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9E03" w14:textId="77777777" w:rsidR="00291BCA" w:rsidRDefault="00291BCA" w:rsidP="001C2DFE"/>
    <w:p w14:paraId="4545ABBC" w14:textId="77777777" w:rsidR="00D2422E" w:rsidRDefault="00D2422E" w:rsidP="001C2DFE"/>
    <w:p w14:paraId="1CDA328D" w14:textId="77777777" w:rsidR="00E465E9" w:rsidRDefault="00E465E9" w:rsidP="00293D8B">
      <w:pPr>
        <w:spacing w:line="360" w:lineRule="auto"/>
        <w:jc w:val="center"/>
        <w:rPr>
          <w:rFonts w:ascii="Lato" w:hAnsi="Lato" w:cs="Arial"/>
          <w:b/>
          <w:color w:val="000000"/>
          <w:sz w:val="18"/>
          <w:szCs w:val="18"/>
        </w:rPr>
      </w:pPr>
      <w:r>
        <w:rPr>
          <w:rFonts w:ascii="Lato" w:hAnsi="Lato" w:cs="Arial"/>
          <w:b/>
          <w:color w:val="000000"/>
          <w:sz w:val="18"/>
          <w:szCs w:val="18"/>
        </w:rPr>
        <w:t xml:space="preserve">CONVOCATORIA </w:t>
      </w:r>
      <w:r w:rsidR="008A478E">
        <w:rPr>
          <w:rFonts w:ascii="Lato" w:hAnsi="Lato" w:cs="Arial"/>
          <w:b/>
          <w:color w:val="000000"/>
          <w:sz w:val="18"/>
          <w:szCs w:val="18"/>
        </w:rPr>
        <w:t>PROYECTOS DE</w:t>
      </w:r>
      <w:r>
        <w:rPr>
          <w:rFonts w:ascii="Lato" w:hAnsi="Lato" w:cs="Arial"/>
          <w:b/>
          <w:color w:val="000000"/>
          <w:sz w:val="18"/>
          <w:szCs w:val="18"/>
        </w:rPr>
        <w:t xml:space="preserve"> </w:t>
      </w:r>
      <w:r w:rsidR="0033205D">
        <w:rPr>
          <w:rFonts w:ascii="Lato" w:hAnsi="Lato" w:cs="Arial"/>
          <w:b/>
          <w:color w:val="000000"/>
          <w:sz w:val="18"/>
          <w:szCs w:val="18"/>
        </w:rPr>
        <w:t>COOPERACIÓN INTERNACIONAL PARA EL DESARROLLO</w:t>
      </w:r>
    </w:p>
    <w:p w14:paraId="79D20A3C" w14:textId="77777777" w:rsidR="00D10563" w:rsidRDefault="00D10563" w:rsidP="00F633EA">
      <w:pPr>
        <w:spacing w:line="360" w:lineRule="auto"/>
        <w:jc w:val="center"/>
        <w:rPr>
          <w:rFonts w:ascii="Lato" w:hAnsi="Lato" w:cs="Arial"/>
          <w:b/>
          <w:color w:val="000000"/>
          <w:sz w:val="18"/>
          <w:szCs w:val="18"/>
        </w:rPr>
      </w:pPr>
    </w:p>
    <w:p w14:paraId="09DF96C9" w14:textId="77777777" w:rsidR="0067074B" w:rsidRDefault="0067074B" w:rsidP="00E465E9">
      <w:pPr>
        <w:spacing w:line="360" w:lineRule="auto"/>
        <w:jc w:val="right"/>
        <w:rPr>
          <w:rFonts w:ascii="Lato" w:hAnsi="Lato" w:cs="Arial"/>
          <w:color w:val="003DF6"/>
          <w:sz w:val="18"/>
          <w:szCs w:val="18"/>
        </w:rPr>
      </w:pPr>
      <w:r w:rsidRPr="007112E6">
        <w:rPr>
          <w:rFonts w:ascii="Lato" w:hAnsi="Lato" w:cs="Arial"/>
          <w:b/>
          <w:color w:val="000000"/>
          <w:sz w:val="18"/>
          <w:szCs w:val="18"/>
        </w:rPr>
        <w:t xml:space="preserve">Ejercicio: </w:t>
      </w:r>
      <w:r w:rsidR="004C5097">
        <w:rPr>
          <w:rFonts w:ascii="Lato" w:hAnsi="Lato" w:cs="Arial"/>
          <w:b/>
          <w:color w:val="000000"/>
          <w:sz w:val="18"/>
          <w:szCs w:val="18"/>
        </w:rPr>
        <w:t>20</w:t>
      </w:r>
      <w:r w:rsidR="006C4E11">
        <w:rPr>
          <w:rFonts w:ascii="Lato" w:hAnsi="Lato" w:cs="Arial"/>
          <w:color w:val="003DF6"/>
          <w:sz w:val="18"/>
          <w:szCs w:val="18"/>
        </w:rPr>
        <w:t>__</w:t>
      </w:r>
    </w:p>
    <w:p w14:paraId="61A86194" w14:textId="77777777" w:rsidR="00E873FB" w:rsidRDefault="00E873FB" w:rsidP="007112E6">
      <w:pPr>
        <w:spacing w:line="360" w:lineRule="auto"/>
        <w:rPr>
          <w:rFonts w:ascii="Lato" w:hAnsi="Lato" w:cs="Arial"/>
          <w:color w:val="003DF6"/>
          <w:sz w:val="18"/>
          <w:szCs w:val="18"/>
        </w:rPr>
      </w:pPr>
      <w:r w:rsidRPr="00E873FB">
        <w:rPr>
          <w:rFonts w:ascii="Lato" w:hAnsi="Lato" w:cs="Arial"/>
          <w:b/>
          <w:color w:val="000000"/>
          <w:sz w:val="18"/>
          <w:szCs w:val="18"/>
        </w:rPr>
        <w:t>Nombre del proyecto</w:t>
      </w:r>
      <w:r>
        <w:rPr>
          <w:rFonts w:ascii="Lato" w:hAnsi="Lato" w:cs="Arial"/>
          <w:color w:val="003DF6"/>
          <w:sz w:val="18"/>
          <w:szCs w:val="18"/>
        </w:rPr>
        <w:t xml:space="preserve">: </w:t>
      </w:r>
      <w:r w:rsidR="006C4E11">
        <w:rPr>
          <w:rFonts w:ascii="Lato" w:hAnsi="Lato" w:cs="Arial"/>
          <w:color w:val="003DF6"/>
          <w:sz w:val="18"/>
          <w:szCs w:val="18"/>
        </w:rPr>
        <w:t xml:space="preserve">______________________________________________________________________________________________ ____________________________________________________________________________________________________________________ </w:t>
      </w:r>
    </w:p>
    <w:p w14:paraId="13B44C53" w14:textId="283F3C13" w:rsidR="0080652E" w:rsidRDefault="00CB4972" w:rsidP="0080652E">
      <w:pPr>
        <w:tabs>
          <w:tab w:val="right" w:leader="underscore" w:pos="9639"/>
        </w:tabs>
        <w:autoSpaceDE w:val="0"/>
        <w:autoSpaceDN w:val="0"/>
        <w:adjustRightInd w:val="0"/>
        <w:spacing w:before="120" w:line="360" w:lineRule="auto"/>
        <w:rPr>
          <w:rFonts w:ascii="Lato" w:hAnsi="Lato" w:cs="Arial"/>
          <w:color w:val="003DF6"/>
          <w:sz w:val="18"/>
          <w:szCs w:val="18"/>
        </w:rPr>
      </w:pPr>
      <w:r w:rsidRPr="0018269F">
        <w:rPr>
          <w:rFonts w:ascii="Lato" w:hAnsi="Lato" w:cs="Arial"/>
          <w:b/>
          <w:bCs/>
          <w:color w:val="20231E"/>
          <w:sz w:val="18"/>
          <w:szCs w:val="16"/>
        </w:rPr>
        <w:t>Entidad</w:t>
      </w:r>
      <w:r w:rsidR="003872BA" w:rsidRPr="00E4506A">
        <w:rPr>
          <w:rFonts w:ascii="Lato" w:hAnsi="Lato" w:cs="Arial"/>
          <w:color w:val="20231E"/>
          <w:sz w:val="18"/>
          <w:szCs w:val="16"/>
        </w:rPr>
        <w:t>:</w:t>
      </w:r>
      <w:r w:rsidR="00FF50E0" w:rsidRPr="00FF50E0">
        <w:rPr>
          <w:rFonts w:ascii="Lato" w:hAnsi="Lato" w:cs="Arial"/>
          <w:color w:val="003DF6"/>
          <w:sz w:val="18"/>
          <w:szCs w:val="18"/>
        </w:rPr>
        <w:t xml:space="preserve"> </w:t>
      </w:r>
      <w:r w:rsidR="001123E4">
        <w:rPr>
          <w:rFonts w:ascii="Lato" w:hAnsi="Lato" w:cs="Arial"/>
          <w:color w:val="003DF6"/>
          <w:sz w:val="18"/>
          <w:szCs w:val="18"/>
        </w:rPr>
        <w:tab/>
      </w:r>
    </w:p>
    <w:p w14:paraId="06E0D2AA" w14:textId="77777777" w:rsidR="00D03A0F" w:rsidRDefault="00D03A0F" w:rsidP="00535311">
      <w:pPr>
        <w:tabs>
          <w:tab w:val="right" w:leader="underscore" w:pos="9638"/>
        </w:tabs>
        <w:autoSpaceDE w:val="0"/>
        <w:autoSpaceDN w:val="0"/>
        <w:adjustRightInd w:val="0"/>
        <w:spacing w:line="360" w:lineRule="auto"/>
        <w:rPr>
          <w:rFonts w:ascii="Lato" w:hAnsi="Lato" w:cs="Arial"/>
          <w:b/>
          <w:sz w:val="18"/>
          <w:szCs w:val="18"/>
        </w:rPr>
      </w:pPr>
      <w:bookmarkStart w:id="0" w:name="OLE_LINK8"/>
    </w:p>
    <w:p w14:paraId="5152FF60" w14:textId="0A7C1ECF" w:rsidR="0048245C" w:rsidRDefault="00C05932" w:rsidP="0048245C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F7FE128" wp14:editId="0FF6CF5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8890" r="8255" b="190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10" name="AutoShape 238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ED82B6" w14:textId="77777777" w:rsidR="0048245C" w:rsidRDefault="0048245C" w:rsidP="0048245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239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9F8B0" w14:textId="77777777" w:rsidR="0048245C" w:rsidRDefault="0048245C" w:rsidP="0048245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FE128" id="Group 9" o:spid="_x0000_s1026" style="position:absolute;left:0;text-align:left;margin-left:0;margin-top:.1pt;width:481.9pt;height:14.15pt;z-index:-251658240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">
                <v:roundrect id="AutoShape 238" o:spid="_x0000_s1027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" fillcolor="#003df6" stroked="f">
                  <v:textbox>
                    <w:txbxContent>
                      <w:p w14:paraId="57ED82B6" w14:textId="77777777" w:rsidR="0048245C" w:rsidRDefault="0048245C" w:rsidP="0048245C"/>
                    </w:txbxContent>
                  </v:textbox>
                </v:roundrect>
                <v:oval id="Oval 239" o:spid="_x0000_s1028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" stroked="f">
                  <v:textbox inset="0,0,0,0">
                    <w:txbxContent>
                      <w:p w14:paraId="5109F8B0" w14:textId="77777777" w:rsidR="0048245C" w:rsidRDefault="0048245C" w:rsidP="0048245C"/>
                    </w:txbxContent>
                  </v:textbox>
                </v:oval>
              </v:group>
            </w:pict>
          </mc:Fallback>
        </mc:AlternateContent>
      </w:r>
      <w:r w:rsidR="0048245C" w:rsidRPr="00097EAB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1</w:t>
      </w:r>
      <w:r w:rsidR="0048245C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</w:t>
      </w:r>
      <w:r w:rsidR="0048245C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EXPERIENCIA DE LA ENTIDAD</w:t>
      </w:r>
    </w:p>
    <w:p w14:paraId="55A82AD4" w14:textId="77777777" w:rsidR="0048245C" w:rsidRDefault="0048245C" w:rsidP="0048245C">
      <w:pPr>
        <w:tabs>
          <w:tab w:val="right" w:leader="underscore" w:pos="9638"/>
        </w:tabs>
        <w:autoSpaceDE w:val="0"/>
        <w:autoSpaceDN w:val="0"/>
        <w:adjustRightInd w:val="0"/>
        <w:rPr>
          <w:rFonts w:ascii="Lato" w:hAnsi="Lato" w:cs="Arial"/>
          <w:b/>
          <w:sz w:val="18"/>
          <w:szCs w:val="18"/>
        </w:rPr>
      </w:pPr>
    </w:p>
    <w:p w14:paraId="51B15552" w14:textId="6AACC764" w:rsidR="00D2422E" w:rsidRDefault="00611DB7" w:rsidP="0048245C">
      <w:pPr>
        <w:spacing w:after="240"/>
        <w:rPr>
          <w:rFonts w:ascii="Lato" w:hAnsi="Lato" w:cs="Arial"/>
          <w:b/>
          <w:color w:val="20231E"/>
          <w:sz w:val="18"/>
          <w:szCs w:val="18"/>
        </w:rPr>
      </w:pPr>
      <w:r w:rsidRPr="00611DB7">
        <w:rPr>
          <w:rFonts w:ascii="Lato" w:hAnsi="Lato" w:cs="Arial"/>
          <w:b/>
          <w:sz w:val="18"/>
          <w:szCs w:val="18"/>
        </w:rPr>
        <w:t xml:space="preserve">Experiencia en el ámbito de actuación del proyecto presentado </w:t>
      </w:r>
      <w:r w:rsidRPr="00611DB7">
        <w:rPr>
          <w:rFonts w:ascii="Lato" w:hAnsi="Lato" w:cs="Arial"/>
          <w:bCs/>
          <w:sz w:val="18"/>
          <w:szCs w:val="18"/>
        </w:rPr>
        <w:t xml:space="preserve">(Criterio </w:t>
      </w:r>
      <w:r w:rsidR="00411056" w:rsidRPr="003B1937">
        <w:rPr>
          <w:rFonts w:ascii="Lato" w:hAnsi="Lato" w:cs="Arial"/>
          <w:bCs/>
          <w:sz w:val="18"/>
          <w:szCs w:val="18"/>
        </w:rPr>
        <w:t>6.</w:t>
      </w:r>
      <w:r w:rsidR="00411056" w:rsidRPr="004C429B">
        <w:rPr>
          <w:rFonts w:ascii="Lato" w:hAnsi="Lato" w:cs="Arial"/>
          <w:bCs/>
          <w:sz w:val="18"/>
          <w:szCs w:val="18"/>
        </w:rPr>
        <w:t>1</w:t>
      </w:r>
      <w:r w:rsidR="00411056" w:rsidRPr="00611DB7">
        <w:rPr>
          <w:rFonts w:ascii="Lato" w:hAnsi="Lato" w:cs="Arial"/>
          <w:bCs/>
          <w:sz w:val="18"/>
          <w:szCs w:val="18"/>
        </w:rPr>
        <w:t>.2.a</w:t>
      </w:r>
      <w:r w:rsidR="00411056">
        <w:rPr>
          <w:rFonts w:ascii="Lato" w:hAnsi="Lato" w:cs="Arial"/>
          <w:bCs/>
          <w:sz w:val="18"/>
          <w:szCs w:val="18"/>
        </w:rPr>
        <w:t>)</w:t>
      </w:r>
    </w:p>
    <w:p w14:paraId="1B2317BD" w14:textId="77777777" w:rsidR="002E4CD1" w:rsidRDefault="002E4CD1" w:rsidP="0048245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>
        <w:rPr>
          <w:rFonts w:ascii="Lato" w:hAnsi="Lato" w:cs="Arial"/>
          <w:b/>
          <w:color w:val="20231E"/>
          <w:sz w:val="18"/>
          <w:szCs w:val="18"/>
        </w:rPr>
        <w:t>Proyecto 1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177BC994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31C5B9F7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097BF56D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73830F04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05E4040B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51A1BDC8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0F35C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70B4B390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F597C6C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7071560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5CBCB0F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639C75A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5DC478A8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44FA85AF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59E77738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1FD587B9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35245CDB" w14:textId="77777777" w:rsidTr="007B1F4F">
        <w:tc>
          <w:tcPr>
            <w:tcW w:w="943" w:type="dxa"/>
            <w:shd w:val="clear" w:color="auto" w:fill="auto"/>
            <w:vAlign w:val="center"/>
          </w:tcPr>
          <w:p w14:paraId="5555A490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519718DB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2CA15CA8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456C5D5E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6946ABCC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5739AA58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5A48C7C3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07A00875" w14:textId="77777777" w:rsidR="002E4CD1" w:rsidRDefault="002E4CD1" w:rsidP="002E4CD1">
      <w:pPr>
        <w:spacing w:line="360" w:lineRule="auto"/>
        <w:rPr>
          <w:rFonts w:ascii="Lato" w:hAnsi="Lato" w:cs="Arial"/>
          <w:b/>
          <w:color w:val="20231E"/>
          <w:sz w:val="18"/>
          <w:szCs w:val="18"/>
        </w:rPr>
      </w:pPr>
    </w:p>
    <w:p w14:paraId="1779A668" w14:textId="77777777" w:rsidR="002E4CD1" w:rsidRPr="001B403A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>
        <w:rPr>
          <w:rFonts w:ascii="Lato" w:hAnsi="Lato" w:cs="Arial"/>
          <w:b/>
          <w:color w:val="20231E"/>
          <w:sz w:val="18"/>
          <w:szCs w:val="18"/>
        </w:rPr>
        <w:t>Proyecto 2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4A3034A4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252E3EFB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7A32D6A8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0B61E312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4550DCB7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31518CC0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06174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2A876BDE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2841FD7D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6A67616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B0CDD05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787D70A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342DF83E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20916DCE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062E3954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3659F58D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30F86CB0" w14:textId="77777777" w:rsidTr="007B1F4F">
        <w:tc>
          <w:tcPr>
            <w:tcW w:w="943" w:type="dxa"/>
            <w:shd w:val="clear" w:color="auto" w:fill="auto"/>
            <w:vAlign w:val="center"/>
          </w:tcPr>
          <w:p w14:paraId="62992A14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28F02D04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20FBAD93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723E9FF0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678ABB96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504B5E01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76623782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39D235F8" w14:textId="77777777" w:rsidR="002E4CD1" w:rsidRDefault="002E4CD1" w:rsidP="002E4CD1">
      <w:pPr>
        <w:spacing w:line="360" w:lineRule="auto"/>
        <w:rPr>
          <w:rFonts w:ascii="Lato" w:hAnsi="Lato" w:cs="Arial"/>
          <w:sz w:val="18"/>
          <w:szCs w:val="18"/>
        </w:rPr>
      </w:pPr>
    </w:p>
    <w:p w14:paraId="471D16C6" w14:textId="77777777" w:rsidR="00BD57BC" w:rsidRDefault="00BD57BC" w:rsidP="002E4CD1">
      <w:pPr>
        <w:spacing w:line="360" w:lineRule="auto"/>
        <w:rPr>
          <w:rFonts w:ascii="Lato" w:hAnsi="Lato" w:cs="Arial"/>
          <w:sz w:val="18"/>
          <w:szCs w:val="18"/>
        </w:rPr>
      </w:pPr>
    </w:p>
    <w:p w14:paraId="4616AFFC" w14:textId="49A38740" w:rsidR="00BD57BC" w:rsidRDefault="00557C31" w:rsidP="002E4CD1">
      <w:pPr>
        <w:spacing w:line="360" w:lineRule="auto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br w:type="page"/>
      </w:r>
    </w:p>
    <w:p w14:paraId="0D50BAF8" w14:textId="77777777" w:rsidR="00BD57BC" w:rsidRPr="00ED3DE7" w:rsidRDefault="00BD57BC" w:rsidP="002E4CD1">
      <w:pPr>
        <w:spacing w:line="360" w:lineRule="auto"/>
        <w:rPr>
          <w:rFonts w:ascii="Lato" w:hAnsi="Lato" w:cs="Arial"/>
          <w:sz w:val="18"/>
          <w:szCs w:val="18"/>
        </w:rPr>
      </w:pPr>
    </w:p>
    <w:p w14:paraId="506D3A5E" w14:textId="77777777" w:rsidR="002E4CD1" w:rsidRPr="0046420C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46420C">
        <w:rPr>
          <w:rFonts w:ascii="Lato" w:hAnsi="Lato" w:cs="Arial"/>
          <w:b/>
          <w:color w:val="20231E"/>
          <w:sz w:val="18"/>
          <w:szCs w:val="18"/>
        </w:rPr>
        <w:t>Proyecto 3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66A5DCA8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15D213D5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374F901F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0258C284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222AFFD9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23B523EC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F0C0D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504DFB3B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AABDC3A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E2C7617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ABAFBBD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2586204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481E473D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772FE0DC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02D246BF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57F0B360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02AF5269" w14:textId="77777777" w:rsidTr="007B1F4F">
        <w:tc>
          <w:tcPr>
            <w:tcW w:w="943" w:type="dxa"/>
            <w:shd w:val="clear" w:color="auto" w:fill="auto"/>
            <w:vAlign w:val="center"/>
          </w:tcPr>
          <w:p w14:paraId="4C9FC614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287EBBB8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20F43C24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54B3F0B1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1625984F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3B50D8A7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27946339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241D772B" w14:textId="77777777" w:rsidR="002E4CD1" w:rsidRPr="00ED3DE7" w:rsidRDefault="002E4CD1" w:rsidP="00A340E1">
      <w:pPr>
        <w:rPr>
          <w:rFonts w:ascii="Lato" w:hAnsi="Lato" w:cs="Arial"/>
          <w:b/>
          <w:sz w:val="18"/>
          <w:szCs w:val="18"/>
        </w:rPr>
      </w:pPr>
    </w:p>
    <w:p w14:paraId="197160D9" w14:textId="77777777" w:rsidR="002E4CD1" w:rsidRPr="0046420C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46420C">
        <w:rPr>
          <w:rFonts w:ascii="Lato" w:hAnsi="Lato" w:cs="Arial"/>
          <w:b/>
          <w:color w:val="20231E"/>
          <w:sz w:val="18"/>
          <w:szCs w:val="18"/>
        </w:rPr>
        <w:t>Proyecto 4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144F1B5E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3564EC4C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7BC9FC98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0EEC3D05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17EDAE94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19F75E44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99015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6A79528A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B605AF6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A8E7F9C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7C26142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719F5CB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2CE521C3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41E8114C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7EEC6C18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4EFBCC9A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64BE060B" w14:textId="77777777" w:rsidTr="007B1F4F">
        <w:tc>
          <w:tcPr>
            <w:tcW w:w="943" w:type="dxa"/>
            <w:shd w:val="clear" w:color="auto" w:fill="auto"/>
            <w:vAlign w:val="center"/>
          </w:tcPr>
          <w:p w14:paraId="6D4D0C4E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3FDDFDB4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425AB57C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2CF140BF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E4DAC0A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44CDCE81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267800A8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6D14EDB5" w14:textId="4AF7ECCD" w:rsidR="00440F97" w:rsidRDefault="00440F97" w:rsidP="00A340E1">
      <w:pPr>
        <w:autoSpaceDE w:val="0"/>
        <w:autoSpaceDN w:val="0"/>
        <w:adjustRightInd w:val="0"/>
        <w:jc w:val="both"/>
        <w:rPr>
          <w:rFonts w:ascii="Lato" w:hAnsi="Lato" w:cs="Arial"/>
          <w:b/>
          <w:sz w:val="18"/>
          <w:szCs w:val="18"/>
        </w:rPr>
      </w:pPr>
    </w:p>
    <w:p w14:paraId="56F023E6" w14:textId="487FF972" w:rsidR="002E4CD1" w:rsidRPr="0046420C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46420C">
        <w:rPr>
          <w:rFonts w:ascii="Lato" w:hAnsi="Lato" w:cs="Arial"/>
          <w:b/>
          <w:color w:val="20231E"/>
          <w:sz w:val="18"/>
          <w:szCs w:val="18"/>
        </w:rPr>
        <w:t>Proyecto 5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58A1CF09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2A1DD371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554559B6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608F75C7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7AA64B40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5757917B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05E9D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078A9EC8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BFA07CA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209C5DE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BF8CEA8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131CEA5C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6E6215FB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5574EF27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02079259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77861860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7CBEC14B" w14:textId="77777777" w:rsidTr="007B1F4F">
        <w:tc>
          <w:tcPr>
            <w:tcW w:w="943" w:type="dxa"/>
            <w:shd w:val="clear" w:color="auto" w:fill="auto"/>
            <w:vAlign w:val="center"/>
          </w:tcPr>
          <w:p w14:paraId="43F23FBC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3F83EB62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42E9F182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23E2D914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50AE875E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528BF657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5E765599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30575653" w14:textId="6E8D371C" w:rsidR="00A340E1" w:rsidRDefault="00A340E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</w:p>
    <w:p w14:paraId="752D867C" w14:textId="77777777" w:rsidR="002E4CD1" w:rsidRPr="00ED3DE7" w:rsidRDefault="00A340E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br w:type="page"/>
      </w:r>
    </w:p>
    <w:p w14:paraId="52C8F7F9" w14:textId="77777777" w:rsidR="00E811B0" w:rsidRDefault="00E811B0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</w:p>
    <w:p w14:paraId="219782F9" w14:textId="32466CCE" w:rsidR="002E4CD1" w:rsidRPr="0046420C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46420C">
        <w:rPr>
          <w:rFonts w:ascii="Lato" w:hAnsi="Lato" w:cs="Arial"/>
          <w:b/>
          <w:color w:val="20231E"/>
          <w:sz w:val="18"/>
          <w:szCs w:val="18"/>
        </w:rPr>
        <w:t xml:space="preserve">Proyecto 6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0868C652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46DAAA45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bookmarkStart w:id="1" w:name="_Hlk148090527"/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4DC2FD52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4C7D0DFA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748E0BD4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23E13801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CE678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567269A7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E4C0042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4B2E6F4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1E52E59A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D3EF8F1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0297658A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122E3AFC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12998701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26DCE058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06963F5F" w14:textId="77777777" w:rsidTr="007B1F4F">
        <w:tc>
          <w:tcPr>
            <w:tcW w:w="943" w:type="dxa"/>
            <w:shd w:val="clear" w:color="auto" w:fill="auto"/>
            <w:vAlign w:val="center"/>
          </w:tcPr>
          <w:p w14:paraId="051F233F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1697DFA3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5B6B4014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3C8621FC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00D2931F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2962C62F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4D59BC36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bookmarkEnd w:id="1"/>
    </w:tbl>
    <w:p w14:paraId="07C38FBC" w14:textId="77777777" w:rsidR="0033205D" w:rsidRDefault="0033205D" w:rsidP="004C0A81">
      <w:pPr>
        <w:spacing w:after="120" w:line="360" w:lineRule="auto"/>
        <w:rPr>
          <w:rFonts w:ascii="Lato" w:hAnsi="Lato" w:cs="Arial"/>
          <w:b/>
          <w:sz w:val="18"/>
          <w:szCs w:val="18"/>
        </w:rPr>
      </w:pPr>
    </w:p>
    <w:p w14:paraId="746DD744" w14:textId="18CA97F0" w:rsidR="00611DB7" w:rsidRPr="00611DB7" w:rsidRDefault="00611DB7" w:rsidP="00E41B40">
      <w:pPr>
        <w:spacing w:after="240"/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>Experiencia en proyectos</w:t>
      </w:r>
      <w:ins w:id="2" w:author="Santa Olalla Mariscal, Ana Luisa" w:date="2024-09-02T07:07:00Z">
        <w:r w:rsidR="008951EA">
          <w:rPr>
            <w:rFonts w:ascii="Lato" w:hAnsi="Lato" w:cs="Arial"/>
            <w:b/>
            <w:sz w:val="18"/>
            <w:szCs w:val="18"/>
          </w:rPr>
          <w:t xml:space="preserve"> </w:t>
        </w:r>
      </w:ins>
      <w:r>
        <w:rPr>
          <w:rFonts w:ascii="Lato" w:hAnsi="Lato" w:cs="Arial"/>
          <w:b/>
          <w:sz w:val="18"/>
          <w:szCs w:val="18"/>
        </w:rPr>
        <w:t>con gobiernos locales y en proyectos que hayan incidido en la mejora de las condiciones de la ciudadanía y su entorno en el territorio donde se propone intervenir</w:t>
      </w:r>
      <w:r w:rsidRPr="001A1B07">
        <w:rPr>
          <w:rStyle w:val="Refdenotaalpie"/>
          <w:rFonts w:ascii="Lato" w:hAnsi="Lato" w:cs="Arial"/>
          <w:b/>
          <w:sz w:val="18"/>
          <w:szCs w:val="18"/>
        </w:rPr>
        <w:footnoteReference w:id="2"/>
      </w:r>
      <w:r w:rsidRPr="001A1B07">
        <w:rPr>
          <w:rFonts w:ascii="Lato" w:hAnsi="Lato" w:cs="Arial"/>
          <w:b/>
          <w:sz w:val="18"/>
          <w:szCs w:val="18"/>
        </w:rPr>
        <w:t xml:space="preserve"> </w:t>
      </w:r>
      <w:r w:rsidRPr="00611DB7">
        <w:rPr>
          <w:rFonts w:ascii="Lato" w:hAnsi="Lato" w:cs="Arial"/>
          <w:bCs/>
          <w:sz w:val="18"/>
          <w:szCs w:val="18"/>
        </w:rPr>
        <w:t xml:space="preserve">(Criterio </w:t>
      </w:r>
      <w:r w:rsidR="00F41F39">
        <w:rPr>
          <w:rFonts w:ascii="Lato" w:hAnsi="Lato" w:cs="Arial"/>
          <w:bCs/>
          <w:sz w:val="18"/>
          <w:szCs w:val="18"/>
        </w:rPr>
        <w:t>6.</w:t>
      </w:r>
      <w:r w:rsidR="009F42F9">
        <w:rPr>
          <w:rFonts w:ascii="Lato" w:hAnsi="Lato" w:cs="Arial"/>
          <w:bCs/>
          <w:sz w:val="18"/>
          <w:szCs w:val="18"/>
        </w:rPr>
        <w:t>1</w:t>
      </w:r>
      <w:r w:rsidRPr="00611DB7">
        <w:rPr>
          <w:rFonts w:ascii="Lato" w:hAnsi="Lato" w:cs="Arial"/>
          <w:bCs/>
          <w:sz w:val="18"/>
          <w:szCs w:val="18"/>
        </w:rPr>
        <w:t>.2.b</w:t>
      </w:r>
      <w:r w:rsidR="001F5308">
        <w:rPr>
          <w:rFonts w:ascii="Lato" w:hAnsi="Lato" w:cs="Arial"/>
          <w:bCs/>
          <w:sz w:val="18"/>
          <w:szCs w:val="18"/>
        </w:rPr>
        <w:t>)</w:t>
      </w:r>
      <w:ins w:id="3" w:author="Melle Viñas, Raquel" w:date="2024-09-12T11:31:00Z">
        <w:r w:rsidR="000E7631">
          <w:rPr>
            <w:rFonts w:ascii="Lato" w:hAnsi="Lato" w:cs="Arial"/>
            <w:bCs/>
            <w:sz w:val="18"/>
            <w:szCs w:val="18"/>
          </w:rPr>
          <w:t xml:space="preserve"> </w:t>
        </w:r>
      </w:ins>
    </w:p>
    <w:p w14:paraId="34E83FD8" w14:textId="77777777" w:rsidR="002E4CD1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>
        <w:rPr>
          <w:rFonts w:ascii="Lato" w:hAnsi="Lato" w:cs="Arial"/>
          <w:b/>
          <w:color w:val="20231E"/>
          <w:sz w:val="18"/>
          <w:szCs w:val="18"/>
        </w:rPr>
        <w:t>Proyecto 1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E811B0" w:rsidRPr="00144BE3" w14:paraId="157FFB21" w14:textId="77777777" w:rsidTr="006A0BB5">
        <w:tc>
          <w:tcPr>
            <w:tcW w:w="9639" w:type="dxa"/>
            <w:gridSpan w:val="3"/>
            <w:shd w:val="clear" w:color="auto" w:fill="auto"/>
            <w:vAlign w:val="center"/>
          </w:tcPr>
          <w:p w14:paraId="6F973499" w14:textId="77777777" w:rsidR="00E811B0" w:rsidRDefault="00E811B0" w:rsidP="006A0BB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16C9BAB6" w14:textId="77777777" w:rsidR="00E811B0" w:rsidRDefault="00E811B0" w:rsidP="006A0BB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540C9123" w14:textId="77777777" w:rsidR="00E811B0" w:rsidRPr="002153A0" w:rsidRDefault="00E811B0" w:rsidP="006A0BB5">
            <w:pPr>
              <w:rPr>
                <w:rFonts w:ascii="Lato" w:hAnsi="Lato" w:cs="Arial"/>
                <w:sz w:val="18"/>
                <w:szCs w:val="18"/>
              </w:rPr>
            </w:pPr>
          </w:p>
          <w:p w14:paraId="0128CE53" w14:textId="77777777" w:rsidR="00E811B0" w:rsidRPr="00144BE3" w:rsidRDefault="00E811B0" w:rsidP="006A0BB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E811B0" w:rsidRPr="00144BE3" w14:paraId="7ED922A3" w14:textId="77777777" w:rsidTr="006A0BB5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1E493" w14:textId="77777777" w:rsidR="00E811B0" w:rsidRDefault="00E811B0" w:rsidP="006A0BB5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343ABA9A" w14:textId="77777777" w:rsidR="00E811B0" w:rsidRDefault="00E811B0" w:rsidP="006A0BB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C1563FC" w14:textId="77777777" w:rsidR="00E811B0" w:rsidRDefault="00E811B0" w:rsidP="006A0BB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BA9A3AB" w14:textId="77777777" w:rsidR="00E811B0" w:rsidRDefault="00E811B0" w:rsidP="006A0BB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5F8D141" w14:textId="77777777" w:rsidR="00E811B0" w:rsidRDefault="00E811B0" w:rsidP="006A0BB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15808774" w14:textId="77777777" w:rsidR="00E811B0" w:rsidRPr="00ED3DE7" w:rsidRDefault="00E811B0" w:rsidP="006A0BB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811B0" w:rsidRPr="00144BE3" w14:paraId="5FB7826A" w14:textId="77777777" w:rsidTr="006A0BB5">
        <w:tc>
          <w:tcPr>
            <w:tcW w:w="9639" w:type="dxa"/>
            <w:gridSpan w:val="3"/>
            <w:shd w:val="clear" w:color="auto" w:fill="auto"/>
            <w:vAlign w:val="center"/>
          </w:tcPr>
          <w:p w14:paraId="6B12BB94" w14:textId="77777777" w:rsidR="00E811B0" w:rsidRPr="00C77A99" w:rsidRDefault="00E811B0" w:rsidP="006A0BB5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48B2FA0D" w14:textId="77777777" w:rsidR="00E811B0" w:rsidRPr="00144BE3" w:rsidRDefault="00E811B0" w:rsidP="006A0BB5">
            <w:pPr>
              <w:rPr>
                <w:rFonts w:ascii="Lato" w:hAnsi="Lato"/>
                <w:sz w:val="18"/>
                <w:szCs w:val="18"/>
              </w:rPr>
            </w:pPr>
          </w:p>
          <w:p w14:paraId="152FA41C" w14:textId="77777777" w:rsidR="00E811B0" w:rsidRPr="00144BE3" w:rsidRDefault="00E811B0" w:rsidP="006A0BB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E811B0" w:rsidRPr="00144BE3" w14:paraId="763D5C2A" w14:textId="77777777" w:rsidTr="006A0BB5">
        <w:tc>
          <w:tcPr>
            <w:tcW w:w="943" w:type="dxa"/>
            <w:shd w:val="clear" w:color="auto" w:fill="auto"/>
            <w:vAlign w:val="center"/>
          </w:tcPr>
          <w:p w14:paraId="1E12F7D9" w14:textId="77777777" w:rsidR="00E811B0" w:rsidRDefault="00E811B0" w:rsidP="006A0BB5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58BB036B" w14:textId="77777777" w:rsidR="00E811B0" w:rsidRPr="00C77A99" w:rsidRDefault="00E811B0" w:rsidP="006A0BB5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197EF392" w14:textId="77777777" w:rsidR="00E811B0" w:rsidRPr="00144BE3" w:rsidRDefault="00E811B0" w:rsidP="006A0BB5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3652D765" w14:textId="77777777" w:rsidR="00E811B0" w:rsidRPr="00144BE3" w:rsidRDefault="00E811B0" w:rsidP="006A0BB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31E0FBD" w14:textId="77777777" w:rsidR="00E811B0" w:rsidRPr="00144BE3" w:rsidRDefault="00E811B0" w:rsidP="006A0BB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534E9B87" w14:textId="77777777" w:rsidR="00E811B0" w:rsidRDefault="00E811B0" w:rsidP="006A0BB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09B16A08" w14:textId="77777777" w:rsidR="00E811B0" w:rsidRPr="00144BE3" w:rsidRDefault="00E811B0" w:rsidP="006A0BB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5A54C20A" w14:textId="311570B5" w:rsidR="004C0A81" w:rsidRDefault="004C0A8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</w:p>
    <w:p w14:paraId="123908DB" w14:textId="77777777" w:rsidR="002E4CD1" w:rsidRDefault="004C0A8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br w:type="page"/>
      </w:r>
    </w:p>
    <w:p w14:paraId="00A4EDA0" w14:textId="77777777" w:rsidR="002E4CD1" w:rsidRPr="0046420C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46420C">
        <w:rPr>
          <w:rFonts w:ascii="Lato" w:hAnsi="Lato" w:cs="Arial"/>
          <w:b/>
          <w:color w:val="20231E"/>
          <w:sz w:val="18"/>
          <w:szCs w:val="18"/>
        </w:rPr>
        <w:t xml:space="preserve">Proyecto 2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76D54B4C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506A33C7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bookmarkStart w:id="4" w:name="_Hlk148090634"/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15513EF9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68E99C96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6529274B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596572E6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6A7C1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4D4E8EC6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9C81EEA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D56E0CE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8FB2AF5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16ABD70B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067369BD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23F5BA59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24FAA52D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3E9F75B5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0FEB85A8" w14:textId="77777777" w:rsidTr="007B1F4F">
        <w:tc>
          <w:tcPr>
            <w:tcW w:w="943" w:type="dxa"/>
            <w:shd w:val="clear" w:color="auto" w:fill="auto"/>
            <w:vAlign w:val="center"/>
          </w:tcPr>
          <w:p w14:paraId="14AC27FE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2B86F4D2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736AE2F2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669142C4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6DBB45EC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44765E14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0C03FC1C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bookmarkEnd w:id="4"/>
    </w:tbl>
    <w:p w14:paraId="7DC3467C" w14:textId="77777777" w:rsidR="002E4CD1" w:rsidRPr="00ED3DE7" w:rsidRDefault="002E4CD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</w:p>
    <w:p w14:paraId="477403C6" w14:textId="77777777" w:rsidR="002E4CD1" w:rsidRPr="0046420C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46420C">
        <w:rPr>
          <w:rFonts w:ascii="Lato" w:hAnsi="Lato" w:cs="Arial"/>
          <w:b/>
          <w:color w:val="20231E"/>
          <w:sz w:val="18"/>
          <w:szCs w:val="18"/>
        </w:rPr>
        <w:t>Proyecto 3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00C33D33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339A34ED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3DED44DC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527780D1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4D95A40C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1E004CD8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F8306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3722718C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F6ACA2C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EDACA4E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2A9007C0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2861C80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0FF9C4CC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0C90B524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2681E22C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5FCE7F62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4494D19A" w14:textId="77777777" w:rsidTr="007B1F4F">
        <w:tc>
          <w:tcPr>
            <w:tcW w:w="943" w:type="dxa"/>
            <w:shd w:val="clear" w:color="auto" w:fill="auto"/>
            <w:vAlign w:val="center"/>
          </w:tcPr>
          <w:p w14:paraId="7BFF72B0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11DFCD11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51CAB3DB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6862B89D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E5159FE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01F641E4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5F4A686C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262872E9" w14:textId="77777777" w:rsidR="002E4CD1" w:rsidRPr="00ED3DE7" w:rsidRDefault="002E4CD1" w:rsidP="002E4CD1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b/>
          <w:sz w:val="18"/>
          <w:szCs w:val="18"/>
        </w:rPr>
      </w:pPr>
    </w:p>
    <w:p w14:paraId="78CD2677" w14:textId="77777777" w:rsidR="002E4CD1" w:rsidRPr="0046420C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46420C">
        <w:rPr>
          <w:rFonts w:ascii="Lato" w:hAnsi="Lato" w:cs="Arial"/>
          <w:b/>
          <w:color w:val="20231E"/>
          <w:sz w:val="18"/>
          <w:szCs w:val="18"/>
        </w:rPr>
        <w:t>Proyecto 4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1BBF898D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4001F939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26C2E4B6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1DCCEE44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59DD5981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3557A111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C97FA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642F1CAC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E6BDDEE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B2DDF70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9E1756B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96290BE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5275DF23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7DCACD0F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6829A804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211F8D21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59832971" w14:textId="77777777" w:rsidTr="007B1F4F">
        <w:tc>
          <w:tcPr>
            <w:tcW w:w="943" w:type="dxa"/>
            <w:shd w:val="clear" w:color="auto" w:fill="auto"/>
            <w:vAlign w:val="center"/>
          </w:tcPr>
          <w:p w14:paraId="0EFE2BBE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47E0CC53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160B5DC1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4D18612C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B54A755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39A43342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6B4F3A79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0A2A04AC" w14:textId="77777777" w:rsidR="002E4CD1" w:rsidRPr="00ED3DE7" w:rsidRDefault="002E4CD1" w:rsidP="002E4CD1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b/>
          <w:sz w:val="18"/>
          <w:szCs w:val="18"/>
        </w:rPr>
      </w:pPr>
    </w:p>
    <w:p w14:paraId="0901E9D8" w14:textId="6C08A117" w:rsidR="002E4CD1" w:rsidRDefault="00557C3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br w:type="page"/>
      </w:r>
    </w:p>
    <w:p w14:paraId="679285D1" w14:textId="77777777" w:rsidR="00557C31" w:rsidRDefault="00557C31" w:rsidP="0046420C">
      <w:pPr>
        <w:spacing w:after="120"/>
        <w:rPr>
          <w:rFonts w:ascii="Lato" w:hAnsi="Lato" w:cs="Arial"/>
          <w:b/>
          <w:sz w:val="18"/>
          <w:szCs w:val="18"/>
        </w:rPr>
      </w:pPr>
    </w:p>
    <w:p w14:paraId="2974AF27" w14:textId="2329953F" w:rsidR="002E4CD1" w:rsidRPr="0046420C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46420C">
        <w:rPr>
          <w:rFonts w:ascii="Lato" w:hAnsi="Lato" w:cs="Arial"/>
          <w:b/>
          <w:color w:val="20231E"/>
          <w:sz w:val="18"/>
          <w:szCs w:val="18"/>
        </w:rPr>
        <w:t xml:space="preserve">Proyecto 5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267856DC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407FAB77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7CE1C407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7C2A2B8A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78D535A8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76637B27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8EDE4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78BB37F7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15EED8D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1CC0692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B2512C3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184DA945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79EC1C43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6178851F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6797DD23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480B709D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3BC79238" w14:textId="77777777" w:rsidTr="007B1F4F">
        <w:tc>
          <w:tcPr>
            <w:tcW w:w="943" w:type="dxa"/>
            <w:shd w:val="clear" w:color="auto" w:fill="auto"/>
            <w:vAlign w:val="center"/>
          </w:tcPr>
          <w:p w14:paraId="72051F63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49920C47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02EDEE9E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7CE7C94F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6322D875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4AD6DB8B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2FB13193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736FCCCD" w14:textId="77777777" w:rsidR="002E4CD1" w:rsidRPr="00ED3DE7" w:rsidRDefault="002E4CD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</w:p>
    <w:p w14:paraId="2310BE80" w14:textId="77777777" w:rsidR="002E4CD1" w:rsidRPr="0046420C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46420C">
        <w:rPr>
          <w:rFonts w:ascii="Lato" w:hAnsi="Lato" w:cs="Arial"/>
          <w:b/>
          <w:color w:val="20231E"/>
          <w:sz w:val="18"/>
          <w:szCs w:val="18"/>
        </w:rPr>
        <w:t xml:space="preserve">Proyecto 6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75BB5CE8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08473146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2E3A082C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03584D3D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6D97DB0C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36254BE5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832BC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79EF12E9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3B572D2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302DDFF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00B5534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2DD0965D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12651C6F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4FDD6F6D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7D087D43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49BA7D48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4643535A" w14:textId="77777777" w:rsidTr="007B1F4F">
        <w:tc>
          <w:tcPr>
            <w:tcW w:w="943" w:type="dxa"/>
            <w:shd w:val="clear" w:color="auto" w:fill="auto"/>
            <w:vAlign w:val="center"/>
          </w:tcPr>
          <w:p w14:paraId="4C0089AB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4BAE3991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75E33E59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29DBD1E5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711017E1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1170FCD7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36A07F60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7C069A18" w14:textId="77777777" w:rsidR="002E4CD1" w:rsidRDefault="002E4CD1" w:rsidP="00535311">
      <w:pPr>
        <w:tabs>
          <w:tab w:val="right" w:leader="underscore" w:pos="9638"/>
        </w:tabs>
        <w:autoSpaceDE w:val="0"/>
        <w:autoSpaceDN w:val="0"/>
        <w:adjustRightInd w:val="0"/>
        <w:spacing w:line="360" w:lineRule="auto"/>
        <w:rPr>
          <w:rFonts w:ascii="Lato" w:hAnsi="Lato" w:cs="Arial"/>
          <w:bCs/>
          <w:color w:val="00B050"/>
          <w:sz w:val="18"/>
          <w:szCs w:val="18"/>
        </w:rPr>
      </w:pPr>
    </w:p>
    <w:bookmarkEnd w:id="0"/>
    <w:p w14:paraId="3F0A362D" w14:textId="77777777" w:rsidR="004C0A81" w:rsidRDefault="00640D2F" w:rsidP="008D543F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3DF6"/>
          <w:sz w:val="18"/>
          <w:szCs w:val="16"/>
        </w:rPr>
      </w:pPr>
      <w:r>
        <w:rPr>
          <w:rFonts w:ascii="Arial" w:hAnsi="Arial" w:cs="Arial"/>
          <w:color w:val="003DF6"/>
          <w:sz w:val="18"/>
          <w:szCs w:val="16"/>
        </w:rPr>
        <w:br w:type="page"/>
      </w:r>
    </w:p>
    <w:p w14:paraId="5D4CD62C" w14:textId="77777777" w:rsidR="00523950" w:rsidRDefault="00523950" w:rsidP="00523950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</w:p>
    <w:p w14:paraId="67C14AF2" w14:textId="20DAE04B" w:rsidR="00523950" w:rsidRDefault="00C05932" w:rsidP="00523950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2B533552" wp14:editId="1325813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7620" r="8255" b="317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7" name="AutoShape 241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164B4" w14:textId="77777777" w:rsidR="00523950" w:rsidRDefault="00523950" w:rsidP="0052395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242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12608" w14:textId="77777777" w:rsidR="00523950" w:rsidRDefault="00523950" w:rsidP="005239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33552" id="Group 6" o:spid="_x0000_s1029" style="position:absolute;left:0;text-align:left;margin-left:0;margin-top:.1pt;width:481.9pt;height:14.15pt;z-index:-251658239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">
                <v:roundrect id="AutoShape 241" o:spid="_x0000_s1030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" fillcolor="#003df6" stroked="f">
                  <v:textbox>
                    <w:txbxContent>
                      <w:p w14:paraId="323164B4" w14:textId="77777777" w:rsidR="00523950" w:rsidRDefault="00523950" w:rsidP="00523950"/>
                    </w:txbxContent>
                  </v:textbox>
                </v:roundrect>
                <v:oval id="Oval 242" o:spid="_x0000_s1031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" stroked="f">
                  <v:textbox inset="0,0,0,0">
                    <w:txbxContent>
                      <w:p w14:paraId="2BF12608" w14:textId="77777777" w:rsidR="00523950" w:rsidRDefault="00523950" w:rsidP="00523950"/>
                    </w:txbxContent>
                  </v:textbox>
                </v:oval>
              </v:group>
            </w:pict>
          </mc:Fallback>
        </mc:AlternateContent>
      </w:r>
      <w:r w:rsidR="00523950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2</w:t>
      </w:r>
      <w:r w:rsidR="00523950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</w:t>
      </w:r>
      <w:r w:rsidR="00523950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ESTR</w:t>
      </w:r>
      <w:r w:rsidR="007774C3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UCTURA ORGANIZATIVA</w:t>
      </w:r>
    </w:p>
    <w:p w14:paraId="7D651481" w14:textId="77777777" w:rsidR="00523950" w:rsidRDefault="00523950" w:rsidP="00523950">
      <w:pPr>
        <w:spacing w:line="276" w:lineRule="auto"/>
        <w:rPr>
          <w:rFonts w:ascii="Arial" w:hAnsi="Arial" w:cs="Arial"/>
          <w:noProof/>
          <w:sz w:val="20"/>
        </w:rPr>
      </w:pPr>
    </w:p>
    <w:p w14:paraId="130D8D19" w14:textId="4698B40D" w:rsidR="00E33ABC" w:rsidRDefault="00440F97" w:rsidP="007774C3">
      <w:pPr>
        <w:autoSpaceDE w:val="0"/>
        <w:autoSpaceDN w:val="0"/>
        <w:adjustRightInd w:val="0"/>
        <w:spacing w:after="240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b/>
          <w:color w:val="231F20"/>
          <w:sz w:val="18"/>
          <w:szCs w:val="18"/>
        </w:rPr>
        <w:t>Estructura organizativa, planificación estratégica y capacidad de gestión</w:t>
      </w:r>
      <w:bookmarkStart w:id="5" w:name="_Hlk117415334"/>
      <w:r w:rsidR="00611DB7">
        <w:rPr>
          <w:rFonts w:ascii="Lato" w:hAnsi="Lato" w:cs="Arial"/>
          <w:b/>
          <w:color w:val="231F20"/>
          <w:sz w:val="18"/>
          <w:szCs w:val="18"/>
        </w:rPr>
        <w:t xml:space="preserve"> </w:t>
      </w:r>
      <w:r w:rsidR="00E33ABC" w:rsidRPr="00D2422E">
        <w:rPr>
          <w:rFonts w:ascii="Lato" w:hAnsi="Lato" w:cs="Arial"/>
          <w:sz w:val="18"/>
          <w:szCs w:val="18"/>
        </w:rPr>
        <w:t xml:space="preserve">(Criterio </w:t>
      </w:r>
      <w:r w:rsidR="002D385A">
        <w:rPr>
          <w:rFonts w:ascii="Lato" w:hAnsi="Lato" w:cs="Arial"/>
          <w:sz w:val="18"/>
          <w:szCs w:val="18"/>
        </w:rPr>
        <w:t>6.</w:t>
      </w:r>
      <w:r w:rsidR="00E33ABC" w:rsidRPr="00D2422E">
        <w:rPr>
          <w:rFonts w:ascii="Lato" w:hAnsi="Lato" w:cs="Arial"/>
          <w:sz w:val="18"/>
          <w:szCs w:val="18"/>
        </w:rPr>
        <w:t>1</w:t>
      </w:r>
      <w:r>
        <w:rPr>
          <w:rFonts w:ascii="Lato" w:hAnsi="Lato" w:cs="Arial"/>
          <w:sz w:val="18"/>
          <w:szCs w:val="18"/>
        </w:rPr>
        <w:t>.</w:t>
      </w:r>
      <w:r w:rsidR="00611DB7">
        <w:rPr>
          <w:rFonts w:ascii="Lato" w:hAnsi="Lato" w:cs="Arial"/>
          <w:sz w:val="18"/>
          <w:szCs w:val="18"/>
        </w:rPr>
        <w:t>2</w:t>
      </w:r>
      <w:r>
        <w:rPr>
          <w:rFonts w:ascii="Lato" w:hAnsi="Lato" w:cs="Arial"/>
          <w:sz w:val="18"/>
          <w:szCs w:val="18"/>
        </w:rPr>
        <w:t>.c</w:t>
      </w:r>
      <w:r w:rsidR="00E33ABC">
        <w:rPr>
          <w:rFonts w:ascii="Lato" w:hAnsi="Lato" w:cs="Arial"/>
          <w:sz w:val="18"/>
          <w:szCs w:val="18"/>
        </w:rPr>
        <w:t>)</w:t>
      </w:r>
      <w:bookmarkEnd w:id="5"/>
    </w:p>
    <w:p w14:paraId="0D4561C9" w14:textId="5D1E40BA" w:rsidR="005E36DF" w:rsidRDefault="00C05932" w:rsidP="006C2545">
      <w:pPr>
        <w:autoSpaceDE w:val="0"/>
        <w:autoSpaceDN w:val="0"/>
        <w:adjustRightInd w:val="0"/>
        <w:spacing w:line="360" w:lineRule="auto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noProof/>
          <w:color w:val="231F20"/>
          <w:sz w:val="18"/>
          <w:szCs w:val="18"/>
        </w:rPr>
        <mc:AlternateContent>
          <mc:Choice Requires="wps">
            <w:drawing>
              <wp:inline distT="0" distB="0" distL="0" distR="0" wp14:anchorId="41CE9868" wp14:editId="7D9520F5">
                <wp:extent cx="6214110" cy="6473190"/>
                <wp:effectExtent l="5715" t="10795" r="9525" b="1206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110" cy="647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441E7" w14:textId="77777777" w:rsidR="009869DE" w:rsidRPr="007774C3" w:rsidRDefault="009869DE" w:rsidP="009869DE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CE986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width:489.3pt;height:5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">
                <v:textbox>
                  <w:txbxContent>
                    <w:p w14:paraId="673441E7" w14:textId="77777777" w:rsidR="009869DE" w:rsidRPr="007774C3" w:rsidRDefault="009869DE" w:rsidP="009869DE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C510C5" w14:textId="77777777" w:rsidR="000D545E" w:rsidRDefault="000D545E" w:rsidP="007774C3">
      <w:pPr>
        <w:autoSpaceDE w:val="0"/>
        <w:autoSpaceDN w:val="0"/>
        <w:adjustRightInd w:val="0"/>
        <w:spacing w:after="240" w:line="360" w:lineRule="auto"/>
        <w:rPr>
          <w:rFonts w:ascii="Lato" w:hAnsi="Lato" w:cs="Arial"/>
          <w:b/>
          <w:sz w:val="18"/>
          <w:szCs w:val="18"/>
          <w:lang w:val="es-ES_tradnl"/>
        </w:rPr>
      </w:pPr>
    </w:p>
    <w:p w14:paraId="0B6C82BC" w14:textId="088A0F2B" w:rsidR="009869DE" w:rsidRDefault="00356038" w:rsidP="00A579EC">
      <w:pPr>
        <w:autoSpaceDE w:val="0"/>
        <w:autoSpaceDN w:val="0"/>
        <w:adjustRightInd w:val="0"/>
        <w:spacing w:after="240" w:line="360" w:lineRule="auto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  <w:lang w:val="es-ES_tradnl"/>
        </w:rPr>
        <w:br w:type="page"/>
      </w:r>
      <w:r w:rsidR="00621151" w:rsidRPr="00621151">
        <w:rPr>
          <w:rFonts w:ascii="Lato" w:hAnsi="Lato" w:cs="Arial"/>
          <w:b/>
          <w:sz w:val="18"/>
          <w:szCs w:val="18"/>
        </w:rPr>
        <w:t xml:space="preserve">Transparencia y accesibilidad para el público a través de la página web </w:t>
      </w:r>
      <w:r w:rsidR="00C32480">
        <w:rPr>
          <w:rFonts w:ascii="Lato" w:hAnsi="Lato" w:cs="Arial"/>
          <w:b/>
          <w:sz w:val="18"/>
          <w:szCs w:val="18"/>
        </w:rPr>
        <w:t xml:space="preserve">de la entidad </w:t>
      </w:r>
      <w:r w:rsidR="00136138" w:rsidRPr="00136138">
        <w:rPr>
          <w:rFonts w:ascii="Lato" w:hAnsi="Lato" w:cs="Arial"/>
          <w:bCs/>
          <w:sz w:val="18"/>
          <w:szCs w:val="18"/>
        </w:rPr>
        <w:t>(Criterio</w:t>
      </w:r>
      <w:r w:rsidR="00C11EB5">
        <w:rPr>
          <w:rFonts w:ascii="Lato" w:hAnsi="Lato" w:cs="Arial"/>
          <w:bCs/>
          <w:sz w:val="18"/>
          <w:szCs w:val="18"/>
        </w:rPr>
        <w:t xml:space="preserve"> 6.</w:t>
      </w:r>
      <w:r w:rsidR="00136138" w:rsidRPr="00136138">
        <w:rPr>
          <w:rFonts w:ascii="Lato" w:hAnsi="Lato" w:cs="Arial"/>
          <w:bCs/>
          <w:sz w:val="18"/>
          <w:szCs w:val="18"/>
        </w:rPr>
        <w:t>1.</w:t>
      </w:r>
      <w:r w:rsidR="00F6626B">
        <w:rPr>
          <w:rFonts w:ascii="Lato" w:hAnsi="Lato" w:cs="Arial"/>
          <w:bCs/>
          <w:sz w:val="18"/>
          <w:szCs w:val="18"/>
        </w:rPr>
        <w:t>2.</w:t>
      </w:r>
      <w:r w:rsidR="00136138" w:rsidRPr="00136138">
        <w:rPr>
          <w:rFonts w:ascii="Lato" w:hAnsi="Lato" w:cs="Arial"/>
          <w:bCs/>
          <w:sz w:val="18"/>
          <w:szCs w:val="18"/>
        </w:rPr>
        <w:t>d)</w:t>
      </w:r>
    </w:p>
    <w:p w14:paraId="5CE01487" w14:textId="77777777" w:rsidR="00567006" w:rsidRPr="00136138" w:rsidRDefault="00136138" w:rsidP="00136138">
      <w:pPr>
        <w:autoSpaceDE w:val="0"/>
        <w:autoSpaceDN w:val="0"/>
        <w:adjustRightInd w:val="0"/>
        <w:spacing w:after="120" w:line="360" w:lineRule="auto"/>
        <w:jc w:val="both"/>
        <w:rPr>
          <w:rFonts w:ascii="Lato" w:hAnsi="Lato" w:cs="Arial"/>
          <w:color w:val="003DF6"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ab/>
      </w:r>
      <w:r w:rsidRPr="00136138">
        <w:rPr>
          <w:rFonts w:ascii="Lato" w:hAnsi="Lato" w:cs="Arial"/>
          <w:bCs/>
          <w:sz w:val="18"/>
          <w:szCs w:val="18"/>
        </w:rPr>
        <w:t>Página Web</w:t>
      </w:r>
      <w:r>
        <w:rPr>
          <w:rFonts w:ascii="Lato" w:hAnsi="Lato" w:cs="Arial"/>
          <w:b/>
          <w:sz w:val="18"/>
          <w:szCs w:val="18"/>
        </w:rPr>
        <w:t xml:space="preserve">: </w:t>
      </w:r>
      <w:r>
        <w:rPr>
          <w:rFonts w:ascii="Lato" w:hAnsi="Lato" w:cs="Arial"/>
          <w:color w:val="003DF6"/>
          <w:sz w:val="18"/>
          <w:szCs w:val="18"/>
        </w:rPr>
        <w:t>______________________________________________________________________________________________</w:t>
      </w:r>
    </w:p>
    <w:p w14:paraId="1B805BA8" w14:textId="77777777" w:rsidR="00567006" w:rsidRDefault="00567006" w:rsidP="007F697A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b/>
          <w:sz w:val="18"/>
          <w:szCs w:val="18"/>
        </w:rPr>
      </w:pPr>
    </w:p>
    <w:p w14:paraId="2350EE77" w14:textId="1A6B44B5" w:rsidR="007774C3" w:rsidRDefault="007774C3" w:rsidP="007774C3">
      <w:pPr>
        <w:tabs>
          <w:tab w:val="right" w:leader="underscore" w:pos="9639"/>
        </w:tabs>
        <w:autoSpaceDE w:val="0"/>
        <w:autoSpaceDN w:val="0"/>
        <w:adjustRightInd w:val="0"/>
        <w:spacing w:after="240"/>
        <w:jc w:val="both"/>
        <w:rPr>
          <w:rFonts w:ascii="Lato" w:hAnsi="Lato" w:cs="Arial"/>
          <w:noProof/>
          <w:sz w:val="18"/>
          <w:szCs w:val="18"/>
        </w:rPr>
      </w:pPr>
      <w:r w:rsidRPr="00FA4347">
        <w:rPr>
          <w:rFonts w:ascii="Lato" w:hAnsi="Lato" w:cs="Arial"/>
          <w:b/>
          <w:bCs/>
          <w:noProof/>
          <w:sz w:val="18"/>
          <w:szCs w:val="18"/>
        </w:rPr>
        <w:t>Participación en redes</w:t>
      </w:r>
      <w:r w:rsidRPr="00FA4347">
        <w:rPr>
          <w:rFonts w:ascii="Lato" w:hAnsi="Lato" w:cs="Arial"/>
          <w:noProof/>
          <w:sz w:val="18"/>
          <w:szCs w:val="18"/>
        </w:rPr>
        <w:t xml:space="preserve"> </w:t>
      </w:r>
      <w:r w:rsidRPr="009869DE">
        <w:rPr>
          <w:rFonts w:ascii="Lato" w:hAnsi="Lato" w:cs="Arial"/>
          <w:b/>
          <w:bCs/>
          <w:noProof/>
          <w:sz w:val="18"/>
          <w:szCs w:val="18"/>
        </w:rPr>
        <w:t>o estructuras de coordinación</w:t>
      </w:r>
      <w:r w:rsidR="00EA7BAC">
        <w:rPr>
          <w:rFonts w:ascii="Lato" w:hAnsi="Lato" w:cs="Arial"/>
          <w:b/>
          <w:bCs/>
          <w:noProof/>
          <w:sz w:val="18"/>
          <w:szCs w:val="18"/>
        </w:rPr>
        <w:t xml:space="preserve"> y su papel en éstas</w:t>
      </w:r>
      <w:r w:rsidRPr="007F697A">
        <w:rPr>
          <w:rFonts w:ascii="Lato" w:hAnsi="Lato" w:cs="Arial"/>
          <w:noProof/>
          <w:sz w:val="18"/>
          <w:szCs w:val="18"/>
        </w:rPr>
        <w:t xml:space="preserve"> (Criterio </w:t>
      </w:r>
      <w:r w:rsidR="00C11EB5">
        <w:rPr>
          <w:rFonts w:ascii="Lato" w:hAnsi="Lato" w:cs="Arial"/>
          <w:noProof/>
          <w:sz w:val="18"/>
          <w:szCs w:val="18"/>
        </w:rPr>
        <w:t>6.</w:t>
      </w:r>
      <w:r>
        <w:rPr>
          <w:rFonts w:ascii="Lato" w:hAnsi="Lato" w:cs="Arial"/>
          <w:noProof/>
          <w:sz w:val="18"/>
          <w:szCs w:val="18"/>
        </w:rPr>
        <w:t>1.2</w:t>
      </w:r>
      <w:r w:rsidRPr="007F697A">
        <w:rPr>
          <w:rFonts w:ascii="Lato" w:hAnsi="Lato" w:cs="Arial"/>
          <w:noProof/>
          <w:sz w:val="18"/>
          <w:szCs w:val="18"/>
        </w:rPr>
        <w:t>.</w:t>
      </w:r>
      <w:r>
        <w:rPr>
          <w:rFonts w:ascii="Lato" w:hAnsi="Lato" w:cs="Arial"/>
          <w:noProof/>
          <w:sz w:val="18"/>
          <w:szCs w:val="18"/>
        </w:rPr>
        <w:t>e</w:t>
      </w:r>
      <w:r w:rsidRPr="007F697A">
        <w:rPr>
          <w:rFonts w:ascii="Lato" w:hAnsi="Lato" w:cs="Arial"/>
          <w:noProof/>
          <w:sz w:val="18"/>
          <w:szCs w:val="18"/>
        </w:rPr>
        <w:t>)</w:t>
      </w:r>
    </w:p>
    <w:p w14:paraId="796D1F83" w14:textId="57FE3316" w:rsidR="009025AD" w:rsidRDefault="00C05932" w:rsidP="007774C3">
      <w:pPr>
        <w:tabs>
          <w:tab w:val="right" w:leader="underscore" w:pos="9639"/>
        </w:tabs>
        <w:autoSpaceDE w:val="0"/>
        <w:autoSpaceDN w:val="0"/>
        <w:adjustRightInd w:val="0"/>
        <w:spacing w:after="240"/>
        <w:jc w:val="both"/>
        <w:rPr>
          <w:rFonts w:ascii="Lato" w:hAnsi="Lato" w:cs="Arial"/>
          <w:noProof/>
          <w:sz w:val="18"/>
          <w:szCs w:val="18"/>
        </w:rPr>
      </w:pPr>
      <w:r>
        <w:rPr>
          <w:rFonts w:ascii="Lato" w:hAnsi="Lato" w:cs="Arial"/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4EC09114" wp14:editId="4AD7E878">
                <wp:extent cx="6094730" cy="6684010"/>
                <wp:effectExtent l="5715" t="11430" r="5080" b="1016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730" cy="668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92D61" w14:textId="77777777" w:rsidR="00A169A4" w:rsidRPr="000F3314" w:rsidRDefault="00A169A4" w:rsidP="00A169A4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C09114" id="Text Box 3" o:spid="_x0000_s1033" type="#_x0000_t202" style="width:479.9pt;height:5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">
                <v:textbox>
                  <w:txbxContent>
                    <w:p w14:paraId="24692D61" w14:textId="77777777" w:rsidR="00A169A4" w:rsidRPr="000F3314" w:rsidRDefault="00A169A4" w:rsidP="00A169A4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5EEDDB" w14:textId="77777777" w:rsidR="007F697A" w:rsidRDefault="007F697A" w:rsidP="00A169A4">
      <w:pPr>
        <w:autoSpaceDE w:val="0"/>
        <w:autoSpaceDN w:val="0"/>
        <w:adjustRightInd w:val="0"/>
        <w:spacing w:before="120" w:line="360" w:lineRule="auto"/>
        <w:rPr>
          <w:rFonts w:ascii="Lato" w:hAnsi="Lato" w:cs="Arial"/>
          <w:b/>
          <w:color w:val="20231E"/>
          <w:sz w:val="18"/>
          <w:szCs w:val="16"/>
        </w:rPr>
      </w:pPr>
    </w:p>
    <w:sectPr w:rsidR="007F697A" w:rsidSect="00093E41">
      <w:headerReference w:type="default" r:id="rId11"/>
      <w:head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3D028" w14:textId="77777777" w:rsidR="00516FAD" w:rsidRDefault="00516FAD">
      <w:r>
        <w:separator/>
      </w:r>
    </w:p>
  </w:endnote>
  <w:endnote w:type="continuationSeparator" w:id="0">
    <w:p w14:paraId="7DCBA036" w14:textId="77777777" w:rsidR="00516FAD" w:rsidRDefault="00516FAD">
      <w:r>
        <w:continuationSeparator/>
      </w:r>
    </w:p>
  </w:endnote>
  <w:endnote w:type="continuationNotice" w:id="1">
    <w:p w14:paraId="0CADAB8F" w14:textId="77777777" w:rsidR="00516FAD" w:rsidRDefault="00516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A9DD9" w14:textId="77777777" w:rsidR="00516FAD" w:rsidRDefault="00516FAD">
      <w:r>
        <w:separator/>
      </w:r>
    </w:p>
  </w:footnote>
  <w:footnote w:type="continuationSeparator" w:id="0">
    <w:p w14:paraId="5F85E431" w14:textId="77777777" w:rsidR="00516FAD" w:rsidRDefault="00516FAD">
      <w:r>
        <w:continuationSeparator/>
      </w:r>
    </w:p>
  </w:footnote>
  <w:footnote w:type="continuationNotice" w:id="1">
    <w:p w14:paraId="68713C83" w14:textId="77777777" w:rsidR="00516FAD" w:rsidRDefault="00516FAD"/>
  </w:footnote>
  <w:footnote w:id="2">
    <w:p w14:paraId="7BC47785" w14:textId="77777777" w:rsidR="00611DB7" w:rsidRDefault="00611DB7" w:rsidP="00611DB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E36DF">
        <w:rPr>
          <w:rFonts w:ascii="Lato" w:hAnsi="Lato"/>
          <w:sz w:val="18"/>
          <w:szCs w:val="18"/>
        </w:rPr>
        <w:t>Se cumplimentarán solo los cajetines de proyecto necesarios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5271" w14:textId="77777777" w:rsidR="00A328A2" w:rsidRPr="00A328A2" w:rsidRDefault="00A328A2" w:rsidP="00E93012">
    <w:pPr>
      <w:pStyle w:val="Piedepgina"/>
      <w:tabs>
        <w:tab w:val="clear" w:pos="8504"/>
        <w:tab w:val="right" w:pos="9540"/>
      </w:tabs>
      <w:ind w:firstLine="709"/>
      <w:rPr>
        <w:rFonts w:ascii="Futura-Book" w:hAnsi="Futura-Book"/>
        <w:color w:val="0081C4"/>
        <w:sz w:val="14"/>
        <w:szCs w:val="16"/>
      </w:rPr>
    </w:pPr>
  </w:p>
  <w:p w14:paraId="03350B16" w14:textId="78C2F400" w:rsidR="00B81570" w:rsidRDefault="00C05932" w:rsidP="00B81570">
    <w:pPr>
      <w:pStyle w:val="Piedepgina"/>
      <w:tabs>
        <w:tab w:val="clear" w:pos="8504"/>
        <w:tab w:val="right" w:pos="9540"/>
      </w:tabs>
      <w:spacing w:after="120"/>
      <w:jc w:val="center"/>
      <w:rPr>
        <w:rFonts w:ascii="Lato" w:hAnsi="Lato"/>
        <w:color w:val="003DF6"/>
        <w:sz w:val="16"/>
        <w:szCs w:val="16"/>
      </w:rPr>
    </w:pPr>
    <w:r>
      <w:rPr>
        <w:rFonts w:ascii="Lato" w:hAnsi="Lato"/>
        <w:noProof/>
        <w:color w:val="003DF6"/>
        <w:sz w:val="16"/>
        <w:szCs w:val="16"/>
      </w:rPr>
      <mc:AlternateContent>
        <mc:Choice Requires="wps">
          <w:drawing>
            <wp:inline distT="0" distB="0" distL="0" distR="0" wp14:anchorId="7383319D" wp14:editId="065EAB82">
              <wp:extent cx="6057265" cy="591185"/>
              <wp:effectExtent l="0" t="0" r="19685" b="18415"/>
              <wp:docPr id="2" name="Flowchart: Alternate Proces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265" cy="591185"/>
                      </a:xfrm>
                      <a:prstGeom prst="flowChartAlternateProcess">
                        <a:avLst/>
                      </a:prstGeom>
                      <a:solidFill>
                        <a:srgbClr val="003DF6"/>
                      </a:solidFill>
                      <a:ln w="9525">
                        <a:solidFill>
                          <a:srgbClr val="003DF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E7489" w14:textId="77777777" w:rsidR="001E235F" w:rsidRDefault="001E235F" w:rsidP="001E235F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rFonts w:ascii="Lato" w:hAnsi="Lato"/>
                              <w:sz w:val="20"/>
                              <w:szCs w:val="20"/>
                            </w:rPr>
                          </w:pPr>
                          <w:r w:rsidRPr="009B5B9F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ORGANIZACIÓN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 LOCAL Y EN SU CASO </w:t>
                          </w:r>
                          <w:r w:rsidRPr="009B5B9F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OFICINA LOCAL DE LA ENTIDAD SOLICITANTE</w:t>
                          </w:r>
                        </w:p>
                        <w:p w14:paraId="64B99E1C" w14:textId="77777777" w:rsidR="00171822" w:rsidRPr="0014472F" w:rsidRDefault="00291996" w:rsidP="00171822">
                          <w:pPr>
                            <w:pStyle w:val="Encabezado"/>
                            <w:jc w:val="center"/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ANEXO </w:t>
                          </w:r>
                          <w:r w:rsidR="00611DB7"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383319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" o:spid="_x0000_s1034" type="#_x0000_t176" style="width:476.95pt;height:4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" fillcolor="#003df6" strokecolor="#003df6">
              <v:textbox>
                <w:txbxContent>
                  <w:p w14:paraId="69AE7489" w14:textId="77777777" w:rsidR="001E235F" w:rsidRDefault="001E235F" w:rsidP="001E235F">
                    <w:pPr>
                      <w:pStyle w:val="Textoindependiente2"/>
                      <w:spacing w:line="360" w:lineRule="auto"/>
                      <w:jc w:val="center"/>
                      <w:rPr>
                        <w:rFonts w:ascii="Lato" w:hAnsi="Lato"/>
                        <w:sz w:val="20"/>
                        <w:szCs w:val="20"/>
                      </w:rPr>
                    </w:pPr>
                    <w:r w:rsidRPr="009B5B9F">
                      <w:rPr>
                        <w:rFonts w:ascii="Lato" w:hAnsi="Lato"/>
                        <w:sz w:val="20"/>
                        <w:szCs w:val="20"/>
                      </w:rPr>
                      <w:t>ORGANIZACIÓN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t xml:space="preserve"> LOCAL Y EN SU CASO </w:t>
                    </w:r>
                    <w:r w:rsidRPr="009B5B9F">
                      <w:rPr>
                        <w:rFonts w:ascii="Lato" w:hAnsi="Lato"/>
                        <w:sz w:val="20"/>
                        <w:szCs w:val="20"/>
                      </w:rPr>
                      <w:t>OFICINA LOCAL DE LA ENTIDAD SOLICITANTE</w:t>
                    </w:r>
                  </w:p>
                  <w:p w14:paraId="64B99E1C" w14:textId="77777777" w:rsidR="00171822" w:rsidRPr="0014472F" w:rsidRDefault="00291996" w:rsidP="00171822">
                    <w:pPr>
                      <w:pStyle w:val="Encabezado"/>
                      <w:jc w:val="center"/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  <w:t xml:space="preserve">ANEXO </w:t>
                    </w:r>
                    <w:r w:rsidR="00611DB7"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8E0A639" w14:textId="345D87F1" w:rsidR="00171822" w:rsidRDefault="00E93CA0" w:rsidP="002B1A2C">
    <w:pPr>
      <w:pStyle w:val="Piedepgina"/>
      <w:tabs>
        <w:tab w:val="clear" w:pos="8504"/>
        <w:tab w:val="right" w:pos="9540"/>
      </w:tabs>
      <w:jc w:val="right"/>
      <w:rPr>
        <w:rFonts w:ascii="Futura-Book" w:hAnsi="Futura-Book"/>
        <w:color w:val="0081C4"/>
        <w:sz w:val="14"/>
        <w:szCs w:val="16"/>
      </w:rPr>
    </w:pPr>
    <w:r w:rsidRPr="002B1A2C">
      <w:rPr>
        <w:rFonts w:ascii="Lato" w:hAnsi="Lato"/>
        <w:color w:val="003DF6"/>
        <w:sz w:val="16"/>
        <w:szCs w:val="16"/>
      </w:rPr>
      <w:t xml:space="preserve">Página </w:t>
    </w:r>
    <w:r w:rsidRPr="002B1A2C">
      <w:rPr>
        <w:rFonts w:ascii="Lato" w:hAnsi="Lato"/>
        <w:color w:val="003DF6"/>
        <w:sz w:val="16"/>
        <w:szCs w:val="16"/>
      </w:rPr>
      <w:fldChar w:fldCharType="begin"/>
    </w:r>
    <w:r w:rsidRPr="002B1A2C">
      <w:rPr>
        <w:rFonts w:ascii="Lato" w:hAnsi="Lato"/>
        <w:color w:val="003DF6"/>
        <w:sz w:val="16"/>
        <w:szCs w:val="16"/>
      </w:rPr>
      <w:instrText xml:space="preserve"> PAGE </w:instrText>
    </w:r>
    <w:r w:rsidRPr="002B1A2C">
      <w:rPr>
        <w:rFonts w:ascii="Lato" w:hAnsi="Lato"/>
        <w:color w:val="003DF6"/>
        <w:sz w:val="16"/>
        <w:szCs w:val="16"/>
      </w:rPr>
      <w:fldChar w:fldCharType="separate"/>
    </w:r>
    <w:r w:rsidR="00E67DC9" w:rsidRPr="002B1A2C">
      <w:rPr>
        <w:rFonts w:ascii="Lato" w:hAnsi="Lato"/>
        <w:noProof/>
        <w:color w:val="003DF6"/>
        <w:sz w:val="16"/>
        <w:szCs w:val="16"/>
      </w:rPr>
      <w:t>9</w:t>
    </w:r>
    <w:r w:rsidRPr="002B1A2C">
      <w:rPr>
        <w:rFonts w:ascii="Lato" w:hAnsi="Lato"/>
        <w:color w:val="003DF6"/>
        <w:sz w:val="16"/>
        <w:szCs w:val="16"/>
      </w:rPr>
      <w:fldChar w:fldCharType="end"/>
    </w:r>
    <w:r w:rsidRPr="002B1A2C">
      <w:rPr>
        <w:rFonts w:ascii="Lato" w:hAnsi="Lato"/>
        <w:color w:val="003DF6"/>
        <w:sz w:val="16"/>
        <w:szCs w:val="16"/>
      </w:rPr>
      <w:t xml:space="preserve"> de </w:t>
    </w:r>
    <w:r w:rsidRPr="002B1A2C">
      <w:rPr>
        <w:rFonts w:ascii="Lato" w:hAnsi="Lato"/>
        <w:color w:val="003DF6"/>
        <w:sz w:val="16"/>
        <w:szCs w:val="16"/>
      </w:rPr>
      <w:fldChar w:fldCharType="begin"/>
    </w:r>
    <w:r w:rsidRPr="002B1A2C">
      <w:rPr>
        <w:rFonts w:ascii="Lato" w:hAnsi="Lato"/>
        <w:color w:val="003DF6"/>
        <w:sz w:val="16"/>
        <w:szCs w:val="16"/>
      </w:rPr>
      <w:instrText xml:space="preserve"> NUMPAGES </w:instrText>
    </w:r>
    <w:r w:rsidRPr="002B1A2C">
      <w:rPr>
        <w:rFonts w:ascii="Lato" w:hAnsi="Lato"/>
        <w:color w:val="003DF6"/>
        <w:sz w:val="16"/>
        <w:szCs w:val="16"/>
      </w:rPr>
      <w:fldChar w:fldCharType="separate"/>
    </w:r>
    <w:r w:rsidR="00E67DC9" w:rsidRPr="002B1A2C">
      <w:rPr>
        <w:rFonts w:ascii="Lato" w:hAnsi="Lato"/>
        <w:noProof/>
        <w:color w:val="003DF6"/>
        <w:sz w:val="16"/>
        <w:szCs w:val="16"/>
      </w:rPr>
      <w:t>10</w:t>
    </w:r>
    <w:r w:rsidRPr="002B1A2C">
      <w:rPr>
        <w:rFonts w:ascii="Lato" w:hAnsi="Lato"/>
        <w:color w:val="003DF6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79A3" w14:textId="7A244A36" w:rsidR="00F162E6" w:rsidRDefault="00C05932" w:rsidP="00F162E6">
    <w:pPr>
      <w:pStyle w:val="Textoindependiente2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E7841E" wp14:editId="5D7B902E">
              <wp:simplePos x="0" y="0"/>
              <wp:positionH relativeFrom="column">
                <wp:posOffset>2350770</wp:posOffset>
              </wp:positionH>
              <wp:positionV relativeFrom="paragraph">
                <wp:posOffset>137795</wp:posOffset>
              </wp:positionV>
              <wp:extent cx="3771265" cy="864235"/>
              <wp:effectExtent l="19050" t="19050" r="19685" b="12065"/>
              <wp:wrapNone/>
              <wp:docPr id="1" name="Rectangle: Rounded Corner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1265" cy="864235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A77E29A" w14:textId="77777777" w:rsidR="00611DB7" w:rsidRDefault="00611DB7" w:rsidP="00611DB7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rFonts w:ascii="Lato" w:hAnsi="Lato"/>
                              <w:sz w:val="20"/>
                              <w:szCs w:val="20"/>
                            </w:rPr>
                          </w:pPr>
                          <w:bookmarkStart w:id="6" w:name="_Hlk117756419"/>
                          <w:r w:rsidRPr="009B5B9F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ORGANIZACIÓN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 LOCAL </w:t>
                          </w:r>
                          <w:r w:rsidR="001E235F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Y EN SU CASO</w:t>
                          </w:r>
                        </w:p>
                        <w:p w14:paraId="643D29F3" w14:textId="77777777" w:rsidR="00611DB7" w:rsidRDefault="00611DB7" w:rsidP="00611DB7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rFonts w:ascii="Lato" w:hAnsi="Lato"/>
                              <w:sz w:val="20"/>
                              <w:szCs w:val="20"/>
                            </w:rPr>
                          </w:pPr>
                          <w:r w:rsidRPr="009B5B9F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OFICINA LOCAL DE LA ENTIDAD SOLICITANTE</w:t>
                          </w:r>
                        </w:p>
                        <w:bookmarkEnd w:id="6"/>
                        <w:p w14:paraId="41E58CB4" w14:textId="66587D3F" w:rsidR="00DE01EB" w:rsidRDefault="00611DB7" w:rsidP="00C259A9">
                          <w:pPr>
                            <w:pStyle w:val="Encabezado"/>
                            <w:spacing w:line="360" w:lineRule="auto"/>
                            <w:jc w:val="center"/>
                          </w:pPr>
                          <w:r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ANEXO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E7841E" id="Rectangle: Rounded Corners 1" o:spid="_x0000_s1035" style="position:absolute;left:0;text-align:left;margin-left:185.1pt;margin-top:10.85pt;width:296.95pt;height:6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" fillcolor="#003df6" strokecolor="#003df6" strokeweight="2.75pt">
              <v:textbox>
                <w:txbxContent>
                  <w:p w14:paraId="7A77E29A" w14:textId="77777777" w:rsidR="00611DB7" w:rsidRDefault="00611DB7" w:rsidP="00611DB7">
                    <w:pPr>
                      <w:pStyle w:val="Textoindependiente2"/>
                      <w:spacing w:line="360" w:lineRule="auto"/>
                      <w:jc w:val="center"/>
                      <w:rPr>
                        <w:rFonts w:ascii="Lato" w:hAnsi="Lato"/>
                        <w:sz w:val="20"/>
                        <w:szCs w:val="20"/>
                      </w:rPr>
                    </w:pPr>
                    <w:bookmarkStart w:id="14" w:name="_Hlk117756419"/>
                    <w:r w:rsidRPr="009B5B9F">
                      <w:rPr>
                        <w:rFonts w:ascii="Lato" w:hAnsi="Lato"/>
                        <w:sz w:val="20"/>
                        <w:szCs w:val="20"/>
                      </w:rPr>
                      <w:t>ORGANIZACIÓN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t xml:space="preserve"> LOCAL </w:t>
                    </w:r>
                    <w:r w:rsidR="001E235F">
                      <w:rPr>
                        <w:rFonts w:ascii="Lato" w:hAnsi="Lato"/>
                        <w:sz w:val="20"/>
                        <w:szCs w:val="20"/>
                      </w:rPr>
                      <w:t>Y EN SU CASO</w:t>
                    </w:r>
                  </w:p>
                  <w:p w14:paraId="643D29F3" w14:textId="77777777" w:rsidR="00611DB7" w:rsidRDefault="00611DB7" w:rsidP="00611DB7">
                    <w:pPr>
                      <w:pStyle w:val="Textoindependiente2"/>
                      <w:spacing w:line="360" w:lineRule="auto"/>
                      <w:jc w:val="center"/>
                      <w:rPr>
                        <w:rFonts w:ascii="Lato" w:hAnsi="Lato"/>
                        <w:sz w:val="20"/>
                        <w:szCs w:val="20"/>
                      </w:rPr>
                    </w:pPr>
                    <w:r w:rsidRPr="009B5B9F">
                      <w:rPr>
                        <w:rFonts w:ascii="Lato" w:hAnsi="Lato"/>
                        <w:sz w:val="20"/>
                        <w:szCs w:val="20"/>
                      </w:rPr>
                      <w:t>OFICINA LOCAL DE LA ENTIDAD SOLICITANTE</w:t>
                    </w:r>
                  </w:p>
                  <w:bookmarkEnd w:id="14"/>
                  <w:p w14:paraId="41E58CB4" w14:textId="66587D3F" w:rsidR="00DE01EB" w:rsidRDefault="00611DB7" w:rsidP="00C259A9">
                    <w:pPr>
                      <w:pStyle w:val="Encabezado"/>
                      <w:spacing w:line="360" w:lineRule="auto"/>
                      <w:jc w:val="center"/>
                    </w:pPr>
                    <w:r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  <w:t>ANEXO 2</w:t>
                    </w:r>
                  </w:p>
                </w:txbxContent>
              </v:textbox>
            </v:roundrect>
          </w:pict>
        </mc:Fallback>
      </mc:AlternateContent>
    </w:r>
    <w:r w:rsidR="00F162E6">
      <w:rPr>
        <w:sz w:val="20"/>
        <w:szCs w:val="20"/>
      </w:rPr>
      <w:t>DATOS SOBRE LA ENTIDAD SOLICITANTE INDIVIDUAL</w:t>
    </w:r>
  </w:p>
  <w:p w14:paraId="2850BD94" w14:textId="20C9D438" w:rsidR="00E93CA0" w:rsidRPr="00C259A9" w:rsidRDefault="00F162E6" w:rsidP="00C259A9">
    <w:pPr>
      <w:pStyle w:val="Encabezado"/>
      <w:rPr>
        <w:rFonts w:ascii="Verdana-Bold" w:hAnsi="Verdana-Bold"/>
        <w:b/>
        <w:bCs/>
        <w:color w:val="FFFFFF"/>
        <w:sz w:val="20"/>
        <w:szCs w:val="20"/>
      </w:rPr>
    </w:pPr>
    <w:r>
      <w:rPr>
        <w:rFonts w:ascii="Verdana-Bold" w:hAnsi="Verdana-Bold"/>
        <w:b/>
        <w:bCs/>
        <w:color w:val="FFFFFF"/>
        <w:sz w:val="20"/>
        <w:szCs w:val="20"/>
      </w:rPr>
      <w:t>I</w:t>
    </w:r>
    <w:r w:rsidR="00C05932">
      <w:rPr>
        <w:noProof/>
      </w:rPr>
      <w:drawing>
        <wp:inline distT="0" distB="0" distL="0" distR="0" wp14:anchorId="3EB91C35" wp14:editId="012FC5F4">
          <wp:extent cx="1962150" cy="8826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85A8D0" w14:textId="77777777" w:rsidR="00E93CA0" w:rsidRPr="001123E4" w:rsidRDefault="00E93CA0" w:rsidP="00B77DB6">
    <w:pPr>
      <w:pStyle w:val="Encabezado"/>
      <w:tabs>
        <w:tab w:val="clear" w:pos="4252"/>
        <w:tab w:val="clear" w:pos="8504"/>
      </w:tabs>
      <w:spacing w:line="180" w:lineRule="exact"/>
      <w:ind w:firstLine="709"/>
      <w:jc w:val="right"/>
      <w:rPr>
        <w:rFonts w:ascii="Lato" w:hAnsi="Lato"/>
        <w:color w:val="003DF6"/>
        <w:sz w:val="16"/>
        <w:szCs w:val="16"/>
      </w:rPr>
    </w:pPr>
    <w:r w:rsidRPr="001123E4">
      <w:rPr>
        <w:rFonts w:ascii="Lato" w:hAnsi="Lato"/>
        <w:color w:val="003DF6"/>
        <w:sz w:val="16"/>
        <w:szCs w:val="16"/>
      </w:rPr>
      <w:t xml:space="preserve">Página </w:t>
    </w:r>
    <w:r w:rsidRPr="001123E4">
      <w:rPr>
        <w:rFonts w:ascii="Lato" w:hAnsi="Lato"/>
        <w:color w:val="003DF6"/>
        <w:sz w:val="16"/>
        <w:szCs w:val="16"/>
      </w:rPr>
      <w:fldChar w:fldCharType="begin"/>
    </w:r>
    <w:r w:rsidRPr="001123E4">
      <w:rPr>
        <w:rFonts w:ascii="Lato" w:hAnsi="Lato"/>
        <w:color w:val="003DF6"/>
        <w:sz w:val="16"/>
        <w:szCs w:val="16"/>
      </w:rPr>
      <w:instrText xml:space="preserve"> PAGE </w:instrText>
    </w:r>
    <w:r w:rsidRPr="001123E4">
      <w:rPr>
        <w:rFonts w:ascii="Lato" w:hAnsi="Lato"/>
        <w:color w:val="003DF6"/>
        <w:sz w:val="16"/>
        <w:szCs w:val="16"/>
      </w:rPr>
      <w:fldChar w:fldCharType="separate"/>
    </w:r>
    <w:r w:rsidR="00E67DC9" w:rsidRPr="001123E4">
      <w:rPr>
        <w:rFonts w:ascii="Lato" w:hAnsi="Lato"/>
        <w:noProof/>
        <w:color w:val="003DF6"/>
        <w:sz w:val="16"/>
        <w:szCs w:val="16"/>
      </w:rPr>
      <w:t>1</w:t>
    </w:r>
    <w:r w:rsidRPr="001123E4">
      <w:rPr>
        <w:rFonts w:ascii="Lato" w:hAnsi="Lato"/>
        <w:color w:val="003DF6"/>
        <w:sz w:val="16"/>
        <w:szCs w:val="16"/>
      </w:rPr>
      <w:fldChar w:fldCharType="end"/>
    </w:r>
    <w:r w:rsidRPr="001123E4">
      <w:rPr>
        <w:rFonts w:ascii="Lato" w:hAnsi="Lato"/>
        <w:color w:val="003DF6"/>
        <w:sz w:val="16"/>
        <w:szCs w:val="16"/>
      </w:rPr>
      <w:t xml:space="preserve"> de </w:t>
    </w:r>
    <w:r w:rsidRPr="001123E4">
      <w:rPr>
        <w:rFonts w:ascii="Lato" w:hAnsi="Lato"/>
        <w:color w:val="003DF6"/>
        <w:sz w:val="16"/>
        <w:szCs w:val="16"/>
      </w:rPr>
      <w:fldChar w:fldCharType="begin"/>
    </w:r>
    <w:r w:rsidRPr="001123E4">
      <w:rPr>
        <w:rFonts w:ascii="Lato" w:hAnsi="Lato"/>
        <w:color w:val="003DF6"/>
        <w:sz w:val="16"/>
        <w:szCs w:val="16"/>
      </w:rPr>
      <w:instrText xml:space="preserve"> NUMPAGES </w:instrText>
    </w:r>
    <w:r w:rsidRPr="001123E4">
      <w:rPr>
        <w:rFonts w:ascii="Lato" w:hAnsi="Lato"/>
        <w:color w:val="003DF6"/>
        <w:sz w:val="16"/>
        <w:szCs w:val="16"/>
      </w:rPr>
      <w:fldChar w:fldCharType="separate"/>
    </w:r>
    <w:r w:rsidR="00E67DC9" w:rsidRPr="001123E4">
      <w:rPr>
        <w:rFonts w:ascii="Lato" w:hAnsi="Lato"/>
        <w:noProof/>
        <w:color w:val="003DF6"/>
        <w:sz w:val="16"/>
        <w:szCs w:val="16"/>
      </w:rPr>
      <w:t>10</w:t>
    </w:r>
    <w:r w:rsidRPr="001123E4">
      <w:rPr>
        <w:rFonts w:ascii="Lato" w:hAnsi="Lato"/>
        <w:color w:val="003DF6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9.95pt;height:224.4pt" o:bullet="t">
        <v:imagedata r:id="rId1" o:title="Dibujo" cropbottom="61254f" cropright="61669f"/>
      </v:shape>
    </w:pict>
  </w:numPicBullet>
  <w:abstractNum w:abstractNumId="0" w15:restartNumberingAfterBreak="0">
    <w:nsid w:val="1DAD2E81"/>
    <w:multiLevelType w:val="hybridMultilevel"/>
    <w:tmpl w:val="D800F596"/>
    <w:lvl w:ilvl="0" w:tplc="04629F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B5FFA"/>
    <w:multiLevelType w:val="hybridMultilevel"/>
    <w:tmpl w:val="C49C190A"/>
    <w:lvl w:ilvl="0" w:tplc="E764A60C">
      <w:numFmt w:val="bullet"/>
      <w:lvlText w:val=""/>
      <w:lvlJc w:val="left"/>
      <w:pPr>
        <w:tabs>
          <w:tab w:val="num" w:pos="303"/>
        </w:tabs>
        <w:ind w:left="303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2B1D2B53"/>
    <w:multiLevelType w:val="hybridMultilevel"/>
    <w:tmpl w:val="B70AB082"/>
    <w:lvl w:ilvl="0" w:tplc="21A405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9CE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3A25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046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629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8F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4830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1A62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8CC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1F950DB"/>
    <w:multiLevelType w:val="multilevel"/>
    <w:tmpl w:val="B70AB0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340E7D"/>
    <w:multiLevelType w:val="hybridMultilevel"/>
    <w:tmpl w:val="2DA21A04"/>
    <w:lvl w:ilvl="0" w:tplc="83E08E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843E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8E9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B4A2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361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C6FA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3824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4D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08CB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3AE0054"/>
    <w:multiLevelType w:val="hybridMultilevel"/>
    <w:tmpl w:val="934A18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E3C4A"/>
    <w:multiLevelType w:val="hybridMultilevel"/>
    <w:tmpl w:val="29142A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E754B"/>
    <w:multiLevelType w:val="hybridMultilevel"/>
    <w:tmpl w:val="19E25F82"/>
    <w:lvl w:ilvl="0" w:tplc="780003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6AD4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E10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1269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E202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964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9641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680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36E3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02706C2"/>
    <w:multiLevelType w:val="hybridMultilevel"/>
    <w:tmpl w:val="7BEC9048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5187749"/>
    <w:multiLevelType w:val="hybridMultilevel"/>
    <w:tmpl w:val="C6C04CF6"/>
    <w:lvl w:ilvl="0" w:tplc="78E200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356A6"/>
    <w:multiLevelType w:val="multilevel"/>
    <w:tmpl w:val="B70AB0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77206473">
    <w:abstractNumId w:val="0"/>
  </w:num>
  <w:num w:numId="2" w16cid:durableId="209004837">
    <w:abstractNumId w:val="9"/>
  </w:num>
  <w:num w:numId="3" w16cid:durableId="781803434">
    <w:abstractNumId w:val="1"/>
  </w:num>
  <w:num w:numId="4" w16cid:durableId="1513909184">
    <w:abstractNumId w:val="7"/>
  </w:num>
  <w:num w:numId="5" w16cid:durableId="2008089659">
    <w:abstractNumId w:val="2"/>
  </w:num>
  <w:num w:numId="6" w16cid:durableId="153187159">
    <w:abstractNumId w:val="10"/>
  </w:num>
  <w:num w:numId="7" w16cid:durableId="470906791">
    <w:abstractNumId w:val="3"/>
  </w:num>
  <w:num w:numId="8" w16cid:durableId="350450684">
    <w:abstractNumId w:val="4"/>
  </w:num>
  <w:num w:numId="9" w16cid:durableId="1699157080">
    <w:abstractNumId w:val="8"/>
  </w:num>
  <w:num w:numId="10" w16cid:durableId="522670223">
    <w:abstractNumId w:val="6"/>
  </w:num>
  <w:num w:numId="11" w16cid:durableId="118656017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nta Olalla Mariscal, Ana Luisa">
    <w15:presenceInfo w15:providerId="AD" w15:userId="S::santamal@madrid.es::1d8faa52-cf6c-4590-95ab-3c5c484d2111"/>
  </w15:person>
  <w15:person w15:author="Melle Viñas, Raquel">
    <w15:presenceInfo w15:providerId="AD" w15:userId="S::mellevr@madrid.es::8c55580c-8b7c-458e-907a-141019b09e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6E"/>
    <w:rsid w:val="0000128F"/>
    <w:rsid w:val="00004164"/>
    <w:rsid w:val="000053A1"/>
    <w:rsid w:val="00014F45"/>
    <w:rsid w:val="00022F4E"/>
    <w:rsid w:val="00024526"/>
    <w:rsid w:val="00024F3A"/>
    <w:rsid w:val="00027476"/>
    <w:rsid w:val="000355F4"/>
    <w:rsid w:val="00035D7D"/>
    <w:rsid w:val="0003606D"/>
    <w:rsid w:val="00036306"/>
    <w:rsid w:val="00044BC4"/>
    <w:rsid w:val="0004787A"/>
    <w:rsid w:val="00050A7B"/>
    <w:rsid w:val="000517FB"/>
    <w:rsid w:val="0005186D"/>
    <w:rsid w:val="00052859"/>
    <w:rsid w:val="00054CC9"/>
    <w:rsid w:val="00054F8C"/>
    <w:rsid w:val="000630FC"/>
    <w:rsid w:val="00064125"/>
    <w:rsid w:val="00070737"/>
    <w:rsid w:val="000734DA"/>
    <w:rsid w:val="000762CF"/>
    <w:rsid w:val="000806B1"/>
    <w:rsid w:val="000818A9"/>
    <w:rsid w:val="000825DA"/>
    <w:rsid w:val="00083989"/>
    <w:rsid w:val="0009118E"/>
    <w:rsid w:val="0009263B"/>
    <w:rsid w:val="00093E41"/>
    <w:rsid w:val="000B01CD"/>
    <w:rsid w:val="000B4656"/>
    <w:rsid w:val="000B73C5"/>
    <w:rsid w:val="000D4AEB"/>
    <w:rsid w:val="000D529E"/>
    <w:rsid w:val="000D545E"/>
    <w:rsid w:val="000D6E46"/>
    <w:rsid w:val="000E05C7"/>
    <w:rsid w:val="000E3161"/>
    <w:rsid w:val="000E609B"/>
    <w:rsid w:val="000E6511"/>
    <w:rsid w:val="000E7631"/>
    <w:rsid w:val="000E76AD"/>
    <w:rsid w:val="000F0335"/>
    <w:rsid w:val="000F07B5"/>
    <w:rsid w:val="000F1525"/>
    <w:rsid w:val="000F3314"/>
    <w:rsid w:val="000F3C42"/>
    <w:rsid w:val="000F4131"/>
    <w:rsid w:val="000F5552"/>
    <w:rsid w:val="00100F7C"/>
    <w:rsid w:val="001013D1"/>
    <w:rsid w:val="0010411D"/>
    <w:rsid w:val="00110820"/>
    <w:rsid w:val="001123E4"/>
    <w:rsid w:val="001130B8"/>
    <w:rsid w:val="001154A4"/>
    <w:rsid w:val="0011692F"/>
    <w:rsid w:val="001235AF"/>
    <w:rsid w:val="00123FB3"/>
    <w:rsid w:val="001250B1"/>
    <w:rsid w:val="001252EE"/>
    <w:rsid w:val="001253C3"/>
    <w:rsid w:val="001253C4"/>
    <w:rsid w:val="00126BC5"/>
    <w:rsid w:val="00130847"/>
    <w:rsid w:val="00132316"/>
    <w:rsid w:val="0013319B"/>
    <w:rsid w:val="00133E8F"/>
    <w:rsid w:val="00135052"/>
    <w:rsid w:val="0013565C"/>
    <w:rsid w:val="00135900"/>
    <w:rsid w:val="00136138"/>
    <w:rsid w:val="0014472F"/>
    <w:rsid w:val="00144BE3"/>
    <w:rsid w:val="001456FC"/>
    <w:rsid w:val="0014743C"/>
    <w:rsid w:val="00162885"/>
    <w:rsid w:val="00166005"/>
    <w:rsid w:val="00171822"/>
    <w:rsid w:val="0018269F"/>
    <w:rsid w:val="00184731"/>
    <w:rsid w:val="00184F55"/>
    <w:rsid w:val="001867C5"/>
    <w:rsid w:val="00187CA3"/>
    <w:rsid w:val="00191724"/>
    <w:rsid w:val="00191C61"/>
    <w:rsid w:val="00193EF6"/>
    <w:rsid w:val="00197EEC"/>
    <w:rsid w:val="001A371D"/>
    <w:rsid w:val="001A5DB7"/>
    <w:rsid w:val="001A72D8"/>
    <w:rsid w:val="001B12B4"/>
    <w:rsid w:val="001B35D7"/>
    <w:rsid w:val="001B403A"/>
    <w:rsid w:val="001B468A"/>
    <w:rsid w:val="001B4E45"/>
    <w:rsid w:val="001B5798"/>
    <w:rsid w:val="001C0048"/>
    <w:rsid w:val="001C2DFE"/>
    <w:rsid w:val="001C4AFF"/>
    <w:rsid w:val="001D165D"/>
    <w:rsid w:val="001D52F3"/>
    <w:rsid w:val="001D572B"/>
    <w:rsid w:val="001D771C"/>
    <w:rsid w:val="001E235F"/>
    <w:rsid w:val="001F0917"/>
    <w:rsid w:val="001F3E77"/>
    <w:rsid w:val="001F5308"/>
    <w:rsid w:val="001F63D6"/>
    <w:rsid w:val="001F6619"/>
    <w:rsid w:val="002047BD"/>
    <w:rsid w:val="0020653D"/>
    <w:rsid w:val="00211513"/>
    <w:rsid w:val="002129A7"/>
    <w:rsid w:val="00212E0A"/>
    <w:rsid w:val="00215593"/>
    <w:rsid w:val="00221AF1"/>
    <w:rsid w:val="00224396"/>
    <w:rsid w:val="00225FB0"/>
    <w:rsid w:val="002265CD"/>
    <w:rsid w:val="002275F0"/>
    <w:rsid w:val="00230903"/>
    <w:rsid w:val="002412AD"/>
    <w:rsid w:val="0024269F"/>
    <w:rsid w:val="00243AC7"/>
    <w:rsid w:val="00243E01"/>
    <w:rsid w:val="00246429"/>
    <w:rsid w:val="00260402"/>
    <w:rsid w:val="00261EE5"/>
    <w:rsid w:val="00263547"/>
    <w:rsid w:val="00263B61"/>
    <w:rsid w:val="00264B22"/>
    <w:rsid w:val="00264D5F"/>
    <w:rsid w:val="00265935"/>
    <w:rsid w:val="00266E33"/>
    <w:rsid w:val="00270AA1"/>
    <w:rsid w:val="00274758"/>
    <w:rsid w:val="00275254"/>
    <w:rsid w:val="00276A51"/>
    <w:rsid w:val="00277D50"/>
    <w:rsid w:val="002805F6"/>
    <w:rsid w:val="00281E30"/>
    <w:rsid w:val="00284B8E"/>
    <w:rsid w:val="00291532"/>
    <w:rsid w:val="00291996"/>
    <w:rsid w:val="00291BCA"/>
    <w:rsid w:val="00292C31"/>
    <w:rsid w:val="00293D8B"/>
    <w:rsid w:val="0029418A"/>
    <w:rsid w:val="00294680"/>
    <w:rsid w:val="00294A04"/>
    <w:rsid w:val="00294A78"/>
    <w:rsid w:val="002A28E2"/>
    <w:rsid w:val="002A32D9"/>
    <w:rsid w:val="002A3FE3"/>
    <w:rsid w:val="002A4F34"/>
    <w:rsid w:val="002A78BD"/>
    <w:rsid w:val="002B0A4F"/>
    <w:rsid w:val="002B1086"/>
    <w:rsid w:val="002B1A2C"/>
    <w:rsid w:val="002B2729"/>
    <w:rsid w:val="002B282D"/>
    <w:rsid w:val="002B625E"/>
    <w:rsid w:val="002B7E9C"/>
    <w:rsid w:val="002B7FB1"/>
    <w:rsid w:val="002C579E"/>
    <w:rsid w:val="002D0980"/>
    <w:rsid w:val="002D385A"/>
    <w:rsid w:val="002E0ABD"/>
    <w:rsid w:val="002E4CD1"/>
    <w:rsid w:val="002E6FEA"/>
    <w:rsid w:val="002F3E31"/>
    <w:rsid w:val="002F7F7D"/>
    <w:rsid w:val="003002B1"/>
    <w:rsid w:val="003124E8"/>
    <w:rsid w:val="0032133F"/>
    <w:rsid w:val="00325FC1"/>
    <w:rsid w:val="00326E2C"/>
    <w:rsid w:val="00326EED"/>
    <w:rsid w:val="0033205D"/>
    <w:rsid w:val="00333DBE"/>
    <w:rsid w:val="0033708E"/>
    <w:rsid w:val="003374BD"/>
    <w:rsid w:val="00342A82"/>
    <w:rsid w:val="003431CE"/>
    <w:rsid w:val="003449B4"/>
    <w:rsid w:val="003449CD"/>
    <w:rsid w:val="003461FB"/>
    <w:rsid w:val="00352990"/>
    <w:rsid w:val="00352BAC"/>
    <w:rsid w:val="00353224"/>
    <w:rsid w:val="00356038"/>
    <w:rsid w:val="0036072E"/>
    <w:rsid w:val="003617CD"/>
    <w:rsid w:val="00362F27"/>
    <w:rsid w:val="003656C4"/>
    <w:rsid w:val="003662A9"/>
    <w:rsid w:val="00370A65"/>
    <w:rsid w:val="0037287D"/>
    <w:rsid w:val="0038006A"/>
    <w:rsid w:val="00381D41"/>
    <w:rsid w:val="00382272"/>
    <w:rsid w:val="00382980"/>
    <w:rsid w:val="00385804"/>
    <w:rsid w:val="003858A8"/>
    <w:rsid w:val="003861CD"/>
    <w:rsid w:val="003863C7"/>
    <w:rsid w:val="003872BA"/>
    <w:rsid w:val="00387321"/>
    <w:rsid w:val="00387FC5"/>
    <w:rsid w:val="003949ED"/>
    <w:rsid w:val="00395740"/>
    <w:rsid w:val="003A5EF1"/>
    <w:rsid w:val="003B1937"/>
    <w:rsid w:val="003B543E"/>
    <w:rsid w:val="003B5B4D"/>
    <w:rsid w:val="003C4DB9"/>
    <w:rsid w:val="003D3AAC"/>
    <w:rsid w:val="003E289F"/>
    <w:rsid w:val="003E3E59"/>
    <w:rsid w:val="003E6FEB"/>
    <w:rsid w:val="003F1C7E"/>
    <w:rsid w:val="003F2CE1"/>
    <w:rsid w:val="003F406E"/>
    <w:rsid w:val="003F6EA8"/>
    <w:rsid w:val="003F71C6"/>
    <w:rsid w:val="00406EDE"/>
    <w:rsid w:val="00407462"/>
    <w:rsid w:val="00411056"/>
    <w:rsid w:val="00411089"/>
    <w:rsid w:val="00412601"/>
    <w:rsid w:val="00415DA9"/>
    <w:rsid w:val="00417165"/>
    <w:rsid w:val="00420008"/>
    <w:rsid w:val="00425518"/>
    <w:rsid w:val="00432254"/>
    <w:rsid w:val="00436F05"/>
    <w:rsid w:val="004400E6"/>
    <w:rsid w:val="00440F97"/>
    <w:rsid w:val="00442332"/>
    <w:rsid w:val="00452FBA"/>
    <w:rsid w:val="00454136"/>
    <w:rsid w:val="00457FFA"/>
    <w:rsid w:val="0046420C"/>
    <w:rsid w:val="004649C1"/>
    <w:rsid w:val="004650C8"/>
    <w:rsid w:val="00467FC0"/>
    <w:rsid w:val="004701DB"/>
    <w:rsid w:val="00470F20"/>
    <w:rsid w:val="00473197"/>
    <w:rsid w:val="00475E62"/>
    <w:rsid w:val="00482233"/>
    <w:rsid w:val="0048245C"/>
    <w:rsid w:val="004868ED"/>
    <w:rsid w:val="004909BD"/>
    <w:rsid w:val="00493CE0"/>
    <w:rsid w:val="00496F4E"/>
    <w:rsid w:val="00497041"/>
    <w:rsid w:val="004A039E"/>
    <w:rsid w:val="004A24FA"/>
    <w:rsid w:val="004A29B7"/>
    <w:rsid w:val="004A2E55"/>
    <w:rsid w:val="004A768D"/>
    <w:rsid w:val="004B63D2"/>
    <w:rsid w:val="004B712D"/>
    <w:rsid w:val="004C0A81"/>
    <w:rsid w:val="004C429B"/>
    <w:rsid w:val="004C5097"/>
    <w:rsid w:val="004D76CC"/>
    <w:rsid w:val="004D7806"/>
    <w:rsid w:val="004E0BAD"/>
    <w:rsid w:val="004E1019"/>
    <w:rsid w:val="004E2DB7"/>
    <w:rsid w:val="004E52B5"/>
    <w:rsid w:val="004E6FDB"/>
    <w:rsid w:val="004F434A"/>
    <w:rsid w:val="004F49D9"/>
    <w:rsid w:val="00506F90"/>
    <w:rsid w:val="0051255E"/>
    <w:rsid w:val="00512758"/>
    <w:rsid w:val="00516FAD"/>
    <w:rsid w:val="00523950"/>
    <w:rsid w:val="00525791"/>
    <w:rsid w:val="00527A0F"/>
    <w:rsid w:val="00532F40"/>
    <w:rsid w:val="00532F6E"/>
    <w:rsid w:val="00534EF6"/>
    <w:rsid w:val="00535311"/>
    <w:rsid w:val="0054095E"/>
    <w:rsid w:val="00541B59"/>
    <w:rsid w:val="00552F53"/>
    <w:rsid w:val="00557C31"/>
    <w:rsid w:val="00557E33"/>
    <w:rsid w:val="005604E0"/>
    <w:rsid w:val="00561313"/>
    <w:rsid w:val="00562854"/>
    <w:rsid w:val="005635AE"/>
    <w:rsid w:val="00567006"/>
    <w:rsid w:val="00570BFE"/>
    <w:rsid w:val="005737DC"/>
    <w:rsid w:val="0057387B"/>
    <w:rsid w:val="00574337"/>
    <w:rsid w:val="00587696"/>
    <w:rsid w:val="00591CF9"/>
    <w:rsid w:val="005936D1"/>
    <w:rsid w:val="00594CC4"/>
    <w:rsid w:val="005950BD"/>
    <w:rsid w:val="00596A85"/>
    <w:rsid w:val="005A0FF7"/>
    <w:rsid w:val="005A146D"/>
    <w:rsid w:val="005A22D3"/>
    <w:rsid w:val="005A2673"/>
    <w:rsid w:val="005A3DC1"/>
    <w:rsid w:val="005A449F"/>
    <w:rsid w:val="005B1FC3"/>
    <w:rsid w:val="005B5498"/>
    <w:rsid w:val="005B65B6"/>
    <w:rsid w:val="005C1032"/>
    <w:rsid w:val="005E0A31"/>
    <w:rsid w:val="005E10F9"/>
    <w:rsid w:val="005E17DF"/>
    <w:rsid w:val="005E36DF"/>
    <w:rsid w:val="005E488D"/>
    <w:rsid w:val="005E77DD"/>
    <w:rsid w:val="005F1B51"/>
    <w:rsid w:val="005F4843"/>
    <w:rsid w:val="0060579F"/>
    <w:rsid w:val="0060668C"/>
    <w:rsid w:val="00611DB7"/>
    <w:rsid w:val="006129FD"/>
    <w:rsid w:val="0061688E"/>
    <w:rsid w:val="00617576"/>
    <w:rsid w:val="00617B3A"/>
    <w:rsid w:val="00621151"/>
    <w:rsid w:val="0062283B"/>
    <w:rsid w:val="0062493E"/>
    <w:rsid w:val="00624DCB"/>
    <w:rsid w:val="00626684"/>
    <w:rsid w:val="0062696B"/>
    <w:rsid w:val="00632263"/>
    <w:rsid w:val="006329E2"/>
    <w:rsid w:val="00636308"/>
    <w:rsid w:val="006363B9"/>
    <w:rsid w:val="00637F4A"/>
    <w:rsid w:val="006402BD"/>
    <w:rsid w:val="00640D2F"/>
    <w:rsid w:val="006477C9"/>
    <w:rsid w:val="00651F73"/>
    <w:rsid w:val="00660ED3"/>
    <w:rsid w:val="006618DD"/>
    <w:rsid w:val="00663D27"/>
    <w:rsid w:val="0067074B"/>
    <w:rsid w:val="0067237B"/>
    <w:rsid w:val="00676CF1"/>
    <w:rsid w:val="0067700D"/>
    <w:rsid w:val="00680C2C"/>
    <w:rsid w:val="00681507"/>
    <w:rsid w:val="00682D4F"/>
    <w:rsid w:val="00683292"/>
    <w:rsid w:val="0068437F"/>
    <w:rsid w:val="006850BB"/>
    <w:rsid w:val="00687989"/>
    <w:rsid w:val="00694250"/>
    <w:rsid w:val="00694BF6"/>
    <w:rsid w:val="00695B4F"/>
    <w:rsid w:val="006A09E0"/>
    <w:rsid w:val="006A3801"/>
    <w:rsid w:val="006A563A"/>
    <w:rsid w:val="006A6DD5"/>
    <w:rsid w:val="006B3C84"/>
    <w:rsid w:val="006B7A2F"/>
    <w:rsid w:val="006B7FC4"/>
    <w:rsid w:val="006C2545"/>
    <w:rsid w:val="006C2DD1"/>
    <w:rsid w:val="006C4E11"/>
    <w:rsid w:val="006C5534"/>
    <w:rsid w:val="006D1BB8"/>
    <w:rsid w:val="006D4B72"/>
    <w:rsid w:val="006E5669"/>
    <w:rsid w:val="006F10E4"/>
    <w:rsid w:val="006F183F"/>
    <w:rsid w:val="006F1D1E"/>
    <w:rsid w:val="006F4184"/>
    <w:rsid w:val="006F50CF"/>
    <w:rsid w:val="006F5297"/>
    <w:rsid w:val="006F73CA"/>
    <w:rsid w:val="0070005D"/>
    <w:rsid w:val="0070042E"/>
    <w:rsid w:val="0070078F"/>
    <w:rsid w:val="00710746"/>
    <w:rsid w:val="0071085C"/>
    <w:rsid w:val="007112E6"/>
    <w:rsid w:val="00711B3C"/>
    <w:rsid w:val="00712817"/>
    <w:rsid w:val="00715512"/>
    <w:rsid w:val="00720C67"/>
    <w:rsid w:val="00721F04"/>
    <w:rsid w:val="007243DB"/>
    <w:rsid w:val="00730BBB"/>
    <w:rsid w:val="00731316"/>
    <w:rsid w:val="007316B5"/>
    <w:rsid w:val="00731B54"/>
    <w:rsid w:val="00732B57"/>
    <w:rsid w:val="00737D0A"/>
    <w:rsid w:val="007411B1"/>
    <w:rsid w:val="007413FA"/>
    <w:rsid w:val="007415BF"/>
    <w:rsid w:val="0075142E"/>
    <w:rsid w:val="0075215C"/>
    <w:rsid w:val="00765409"/>
    <w:rsid w:val="0077406D"/>
    <w:rsid w:val="007774C3"/>
    <w:rsid w:val="007812DE"/>
    <w:rsid w:val="00782F35"/>
    <w:rsid w:val="007835C1"/>
    <w:rsid w:val="007838ED"/>
    <w:rsid w:val="00783BC1"/>
    <w:rsid w:val="007909F7"/>
    <w:rsid w:val="00793AE7"/>
    <w:rsid w:val="0079552F"/>
    <w:rsid w:val="007969F8"/>
    <w:rsid w:val="007A0BF2"/>
    <w:rsid w:val="007A2BE6"/>
    <w:rsid w:val="007A3462"/>
    <w:rsid w:val="007A42DD"/>
    <w:rsid w:val="007A5128"/>
    <w:rsid w:val="007A5636"/>
    <w:rsid w:val="007A6026"/>
    <w:rsid w:val="007A7C81"/>
    <w:rsid w:val="007B11FD"/>
    <w:rsid w:val="007B544E"/>
    <w:rsid w:val="007B7390"/>
    <w:rsid w:val="007C0B16"/>
    <w:rsid w:val="007C3BD4"/>
    <w:rsid w:val="007C69E1"/>
    <w:rsid w:val="007D0029"/>
    <w:rsid w:val="007D225F"/>
    <w:rsid w:val="007D42AF"/>
    <w:rsid w:val="007D73D8"/>
    <w:rsid w:val="007D7A25"/>
    <w:rsid w:val="007E1C45"/>
    <w:rsid w:val="007E3A02"/>
    <w:rsid w:val="007E4EAC"/>
    <w:rsid w:val="007E5A60"/>
    <w:rsid w:val="007E6209"/>
    <w:rsid w:val="007F325A"/>
    <w:rsid w:val="007F38B0"/>
    <w:rsid w:val="007F697A"/>
    <w:rsid w:val="007F75D8"/>
    <w:rsid w:val="00801CCA"/>
    <w:rsid w:val="008054F2"/>
    <w:rsid w:val="00805C40"/>
    <w:rsid w:val="00805FDA"/>
    <w:rsid w:val="0080652E"/>
    <w:rsid w:val="0080734B"/>
    <w:rsid w:val="0080782C"/>
    <w:rsid w:val="00816450"/>
    <w:rsid w:val="008168E9"/>
    <w:rsid w:val="008201A0"/>
    <w:rsid w:val="00821657"/>
    <w:rsid w:val="00824596"/>
    <w:rsid w:val="00832B14"/>
    <w:rsid w:val="0083698E"/>
    <w:rsid w:val="008418AE"/>
    <w:rsid w:val="0084209B"/>
    <w:rsid w:val="008439CC"/>
    <w:rsid w:val="008453C1"/>
    <w:rsid w:val="008468E8"/>
    <w:rsid w:val="00846AEF"/>
    <w:rsid w:val="00853DD8"/>
    <w:rsid w:val="00856A4E"/>
    <w:rsid w:val="0086519F"/>
    <w:rsid w:val="008675B3"/>
    <w:rsid w:val="00874E63"/>
    <w:rsid w:val="00875695"/>
    <w:rsid w:val="00876C17"/>
    <w:rsid w:val="00881736"/>
    <w:rsid w:val="00882972"/>
    <w:rsid w:val="008868AF"/>
    <w:rsid w:val="00887A82"/>
    <w:rsid w:val="008929E2"/>
    <w:rsid w:val="008951EA"/>
    <w:rsid w:val="00895344"/>
    <w:rsid w:val="008973D1"/>
    <w:rsid w:val="008973D6"/>
    <w:rsid w:val="00897614"/>
    <w:rsid w:val="008A3699"/>
    <w:rsid w:val="008A478E"/>
    <w:rsid w:val="008A4C53"/>
    <w:rsid w:val="008A556C"/>
    <w:rsid w:val="008A5F61"/>
    <w:rsid w:val="008B0E25"/>
    <w:rsid w:val="008B60CA"/>
    <w:rsid w:val="008C07D9"/>
    <w:rsid w:val="008C0CCC"/>
    <w:rsid w:val="008C28FB"/>
    <w:rsid w:val="008C582C"/>
    <w:rsid w:val="008D3FAD"/>
    <w:rsid w:val="008D441B"/>
    <w:rsid w:val="008D543F"/>
    <w:rsid w:val="008D5796"/>
    <w:rsid w:val="008D6165"/>
    <w:rsid w:val="008E04C9"/>
    <w:rsid w:val="008E069E"/>
    <w:rsid w:val="008E1413"/>
    <w:rsid w:val="008E37C9"/>
    <w:rsid w:val="008E766B"/>
    <w:rsid w:val="008F1663"/>
    <w:rsid w:val="008F243F"/>
    <w:rsid w:val="008F79EB"/>
    <w:rsid w:val="008F7D94"/>
    <w:rsid w:val="009025AD"/>
    <w:rsid w:val="00906505"/>
    <w:rsid w:val="00907848"/>
    <w:rsid w:val="00914A98"/>
    <w:rsid w:val="00914D47"/>
    <w:rsid w:val="0091588F"/>
    <w:rsid w:val="00915DC3"/>
    <w:rsid w:val="00920CE0"/>
    <w:rsid w:val="009224DB"/>
    <w:rsid w:val="00922B15"/>
    <w:rsid w:val="00925A19"/>
    <w:rsid w:val="00931148"/>
    <w:rsid w:val="00936112"/>
    <w:rsid w:val="00936162"/>
    <w:rsid w:val="00941D09"/>
    <w:rsid w:val="00942973"/>
    <w:rsid w:val="00943661"/>
    <w:rsid w:val="0094796D"/>
    <w:rsid w:val="00953FB5"/>
    <w:rsid w:val="0095797D"/>
    <w:rsid w:val="0096225A"/>
    <w:rsid w:val="0096432C"/>
    <w:rsid w:val="00971EE9"/>
    <w:rsid w:val="00972EF3"/>
    <w:rsid w:val="009733BD"/>
    <w:rsid w:val="00973993"/>
    <w:rsid w:val="009773E3"/>
    <w:rsid w:val="009775D6"/>
    <w:rsid w:val="009869DE"/>
    <w:rsid w:val="00987794"/>
    <w:rsid w:val="0099133E"/>
    <w:rsid w:val="00994505"/>
    <w:rsid w:val="009966C2"/>
    <w:rsid w:val="009B044E"/>
    <w:rsid w:val="009B1170"/>
    <w:rsid w:val="009B2556"/>
    <w:rsid w:val="009B2D94"/>
    <w:rsid w:val="009B47DD"/>
    <w:rsid w:val="009C3287"/>
    <w:rsid w:val="009C77B2"/>
    <w:rsid w:val="009D6DDC"/>
    <w:rsid w:val="009E0BFB"/>
    <w:rsid w:val="009E4604"/>
    <w:rsid w:val="009E5F5D"/>
    <w:rsid w:val="009E794C"/>
    <w:rsid w:val="009F05C0"/>
    <w:rsid w:val="009F310A"/>
    <w:rsid w:val="009F42F9"/>
    <w:rsid w:val="009F4FCC"/>
    <w:rsid w:val="009F5DD6"/>
    <w:rsid w:val="00A01FCD"/>
    <w:rsid w:val="00A0541A"/>
    <w:rsid w:val="00A05D24"/>
    <w:rsid w:val="00A106DE"/>
    <w:rsid w:val="00A11A11"/>
    <w:rsid w:val="00A15242"/>
    <w:rsid w:val="00A169A4"/>
    <w:rsid w:val="00A22326"/>
    <w:rsid w:val="00A22E56"/>
    <w:rsid w:val="00A256A1"/>
    <w:rsid w:val="00A328A2"/>
    <w:rsid w:val="00A33817"/>
    <w:rsid w:val="00A340E1"/>
    <w:rsid w:val="00A3427D"/>
    <w:rsid w:val="00A4238A"/>
    <w:rsid w:val="00A45338"/>
    <w:rsid w:val="00A47FCE"/>
    <w:rsid w:val="00A5347F"/>
    <w:rsid w:val="00A53D93"/>
    <w:rsid w:val="00A553E7"/>
    <w:rsid w:val="00A579EC"/>
    <w:rsid w:val="00A65E55"/>
    <w:rsid w:val="00A679C5"/>
    <w:rsid w:val="00A71B5C"/>
    <w:rsid w:val="00A7205C"/>
    <w:rsid w:val="00A725BA"/>
    <w:rsid w:val="00A72C62"/>
    <w:rsid w:val="00A76CCC"/>
    <w:rsid w:val="00A805A7"/>
    <w:rsid w:val="00A80A43"/>
    <w:rsid w:val="00A82BE2"/>
    <w:rsid w:val="00A83264"/>
    <w:rsid w:val="00A83307"/>
    <w:rsid w:val="00A836FF"/>
    <w:rsid w:val="00A853A5"/>
    <w:rsid w:val="00A91287"/>
    <w:rsid w:val="00A95A09"/>
    <w:rsid w:val="00AA18EC"/>
    <w:rsid w:val="00AA7FAF"/>
    <w:rsid w:val="00AC31A7"/>
    <w:rsid w:val="00AC49D5"/>
    <w:rsid w:val="00AC7ED1"/>
    <w:rsid w:val="00AD4C4D"/>
    <w:rsid w:val="00AD51A8"/>
    <w:rsid w:val="00AE1744"/>
    <w:rsid w:val="00AE18AA"/>
    <w:rsid w:val="00AE2009"/>
    <w:rsid w:val="00AE4928"/>
    <w:rsid w:val="00AE7749"/>
    <w:rsid w:val="00AE79E0"/>
    <w:rsid w:val="00AE7E7B"/>
    <w:rsid w:val="00AF12D9"/>
    <w:rsid w:val="00AF6A82"/>
    <w:rsid w:val="00B04741"/>
    <w:rsid w:val="00B12044"/>
    <w:rsid w:val="00B15DA4"/>
    <w:rsid w:val="00B17603"/>
    <w:rsid w:val="00B23003"/>
    <w:rsid w:val="00B24504"/>
    <w:rsid w:val="00B262A1"/>
    <w:rsid w:val="00B301D2"/>
    <w:rsid w:val="00B30D27"/>
    <w:rsid w:val="00B32A71"/>
    <w:rsid w:val="00B40D03"/>
    <w:rsid w:val="00B41651"/>
    <w:rsid w:val="00B41BCE"/>
    <w:rsid w:val="00B46437"/>
    <w:rsid w:val="00B47EA3"/>
    <w:rsid w:val="00B543B8"/>
    <w:rsid w:val="00B56689"/>
    <w:rsid w:val="00B6247A"/>
    <w:rsid w:val="00B644C3"/>
    <w:rsid w:val="00B6742A"/>
    <w:rsid w:val="00B67AC2"/>
    <w:rsid w:val="00B726FB"/>
    <w:rsid w:val="00B7340F"/>
    <w:rsid w:val="00B7388D"/>
    <w:rsid w:val="00B77DB6"/>
    <w:rsid w:val="00B812F7"/>
    <w:rsid w:val="00B81570"/>
    <w:rsid w:val="00B95EC3"/>
    <w:rsid w:val="00B966A0"/>
    <w:rsid w:val="00B9675C"/>
    <w:rsid w:val="00BA7F6C"/>
    <w:rsid w:val="00BB1FFC"/>
    <w:rsid w:val="00BB2D52"/>
    <w:rsid w:val="00BB3977"/>
    <w:rsid w:val="00BB405E"/>
    <w:rsid w:val="00BB5072"/>
    <w:rsid w:val="00BB6303"/>
    <w:rsid w:val="00BB74FE"/>
    <w:rsid w:val="00BD2FF0"/>
    <w:rsid w:val="00BD57BC"/>
    <w:rsid w:val="00BF1758"/>
    <w:rsid w:val="00BF69F8"/>
    <w:rsid w:val="00C002C7"/>
    <w:rsid w:val="00C01493"/>
    <w:rsid w:val="00C05932"/>
    <w:rsid w:val="00C11EB5"/>
    <w:rsid w:val="00C13DFA"/>
    <w:rsid w:val="00C17566"/>
    <w:rsid w:val="00C206EE"/>
    <w:rsid w:val="00C24BB4"/>
    <w:rsid w:val="00C259A9"/>
    <w:rsid w:val="00C25D86"/>
    <w:rsid w:val="00C26067"/>
    <w:rsid w:val="00C270BC"/>
    <w:rsid w:val="00C31CCE"/>
    <w:rsid w:val="00C32480"/>
    <w:rsid w:val="00C359D7"/>
    <w:rsid w:val="00C35C9F"/>
    <w:rsid w:val="00C40DC7"/>
    <w:rsid w:val="00C436C6"/>
    <w:rsid w:val="00C51727"/>
    <w:rsid w:val="00C55DB8"/>
    <w:rsid w:val="00C60E0E"/>
    <w:rsid w:val="00C61F6B"/>
    <w:rsid w:val="00C62C45"/>
    <w:rsid w:val="00C66775"/>
    <w:rsid w:val="00C7140C"/>
    <w:rsid w:val="00C71A18"/>
    <w:rsid w:val="00C76366"/>
    <w:rsid w:val="00C76F47"/>
    <w:rsid w:val="00C84E87"/>
    <w:rsid w:val="00C854BA"/>
    <w:rsid w:val="00C94A25"/>
    <w:rsid w:val="00C97265"/>
    <w:rsid w:val="00CA12A2"/>
    <w:rsid w:val="00CA483B"/>
    <w:rsid w:val="00CA5A16"/>
    <w:rsid w:val="00CB0527"/>
    <w:rsid w:val="00CB26ED"/>
    <w:rsid w:val="00CB4510"/>
    <w:rsid w:val="00CB4972"/>
    <w:rsid w:val="00CB7B51"/>
    <w:rsid w:val="00CC1000"/>
    <w:rsid w:val="00CD0990"/>
    <w:rsid w:val="00CD237F"/>
    <w:rsid w:val="00CD3EF9"/>
    <w:rsid w:val="00CD4746"/>
    <w:rsid w:val="00CD4E07"/>
    <w:rsid w:val="00CD5341"/>
    <w:rsid w:val="00CD78BA"/>
    <w:rsid w:val="00CD79FF"/>
    <w:rsid w:val="00CF01DD"/>
    <w:rsid w:val="00CF130A"/>
    <w:rsid w:val="00CF3DF6"/>
    <w:rsid w:val="00CF562A"/>
    <w:rsid w:val="00CF7470"/>
    <w:rsid w:val="00D0102F"/>
    <w:rsid w:val="00D03A0F"/>
    <w:rsid w:val="00D03F12"/>
    <w:rsid w:val="00D059CC"/>
    <w:rsid w:val="00D060CD"/>
    <w:rsid w:val="00D06F62"/>
    <w:rsid w:val="00D10563"/>
    <w:rsid w:val="00D16778"/>
    <w:rsid w:val="00D201EF"/>
    <w:rsid w:val="00D212F0"/>
    <w:rsid w:val="00D2158F"/>
    <w:rsid w:val="00D2422E"/>
    <w:rsid w:val="00D24C3E"/>
    <w:rsid w:val="00D24CC2"/>
    <w:rsid w:val="00D26E26"/>
    <w:rsid w:val="00D30B63"/>
    <w:rsid w:val="00D3373F"/>
    <w:rsid w:val="00D35A3B"/>
    <w:rsid w:val="00D375E3"/>
    <w:rsid w:val="00D40665"/>
    <w:rsid w:val="00D40EC4"/>
    <w:rsid w:val="00D41D80"/>
    <w:rsid w:val="00D45448"/>
    <w:rsid w:val="00D50DBF"/>
    <w:rsid w:val="00D5183F"/>
    <w:rsid w:val="00D51B25"/>
    <w:rsid w:val="00D541BA"/>
    <w:rsid w:val="00D55B9A"/>
    <w:rsid w:val="00D55D65"/>
    <w:rsid w:val="00D56878"/>
    <w:rsid w:val="00D62FCC"/>
    <w:rsid w:val="00D632AF"/>
    <w:rsid w:val="00D64647"/>
    <w:rsid w:val="00D766F4"/>
    <w:rsid w:val="00D7751E"/>
    <w:rsid w:val="00D82C8F"/>
    <w:rsid w:val="00D87663"/>
    <w:rsid w:val="00D90EFA"/>
    <w:rsid w:val="00D93EDE"/>
    <w:rsid w:val="00D94015"/>
    <w:rsid w:val="00D94D65"/>
    <w:rsid w:val="00D9547C"/>
    <w:rsid w:val="00D962E3"/>
    <w:rsid w:val="00DA0B93"/>
    <w:rsid w:val="00DA1497"/>
    <w:rsid w:val="00DA34ED"/>
    <w:rsid w:val="00DA3B77"/>
    <w:rsid w:val="00DB01C5"/>
    <w:rsid w:val="00DB0CFB"/>
    <w:rsid w:val="00DB393B"/>
    <w:rsid w:val="00DB3AA1"/>
    <w:rsid w:val="00DC5559"/>
    <w:rsid w:val="00DD2848"/>
    <w:rsid w:val="00DD330D"/>
    <w:rsid w:val="00DD394A"/>
    <w:rsid w:val="00DD45F4"/>
    <w:rsid w:val="00DD4731"/>
    <w:rsid w:val="00DE01EB"/>
    <w:rsid w:val="00DE0D6C"/>
    <w:rsid w:val="00DE5B2B"/>
    <w:rsid w:val="00DE6AFA"/>
    <w:rsid w:val="00DE7A8B"/>
    <w:rsid w:val="00DF692D"/>
    <w:rsid w:val="00DF6BCF"/>
    <w:rsid w:val="00E00042"/>
    <w:rsid w:val="00E02742"/>
    <w:rsid w:val="00E028BD"/>
    <w:rsid w:val="00E051E5"/>
    <w:rsid w:val="00E0571C"/>
    <w:rsid w:val="00E05C6D"/>
    <w:rsid w:val="00E0662F"/>
    <w:rsid w:val="00E13E64"/>
    <w:rsid w:val="00E13FC4"/>
    <w:rsid w:val="00E22D58"/>
    <w:rsid w:val="00E26E6E"/>
    <w:rsid w:val="00E33ABC"/>
    <w:rsid w:val="00E352CE"/>
    <w:rsid w:val="00E3748F"/>
    <w:rsid w:val="00E3756C"/>
    <w:rsid w:val="00E41B40"/>
    <w:rsid w:val="00E42408"/>
    <w:rsid w:val="00E44957"/>
    <w:rsid w:val="00E4522E"/>
    <w:rsid w:val="00E465E9"/>
    <w:rsid w:val="00E53FBA"/>
    <w:rsid w:val="00E54351"/>
    <w:rsid w:val="00E55F88"/>
    <w:rsid w:val="00E57A25"/>
    <w:rsid w:val="00E6164C"/>
    <w:rsid w:val="00E62B77"/>
    <w:rsid w:val="00E64CF1"/>
    <w:rsid w:val="00E67DC9"/>
    <w:rsid w:val="00E71391"/>
    <w:rsid w:val="00E72A50"/>
    <w:rsid w:val="00E76BE1"/>
    <w:rsid w:val="00E811B0"/>
    <w:rsid w:val="00E83CC9"/>
    <w:rsid w:val="00E872C0"/>
    <w:rsid w:val="00E873FB"/>
    <w:rsid w:val="00E90A93"/>
    <w:rsid w:val="00E90E22"/>
    <w:rsid w:val="00E90FA8"/>
    <w:rsid w:val="00E93012"/>
    <w:rsid w:val="00E93A01"/>
    <w:rsid w:val="00E93CA0"/>
    <w:rsid w:val="00EA5274"/>
    <w:rsid w:val="00EA5E51"/>
    <w:rsid w:val="00EA7827"/>
    <w:rsid w:val="00EA7BAC"/>
    <w:rsid w:val="00EB748F"/>
    <w:rsid w:val="00EB7BB2"/>
    <w:rsid w:val="00EC3C1C"/>
    <w:rsid w:val="00EC607D"/>
    <w:rsid w:val="00ED2CA7"/>
    <w:rsid w:val="00ED3DE7"/>
    <w:rsid w:val="00ED4509"/>
    <w:rsid w:val="00ED4813"/>
    <w:rsid w:val="00ED5E59"/>
    <w:rsid w:val="00EE079E"/>
    <w:rsid w:val="00EF1487"/>
    <w:rsid w:val="00EF1903"/>
    <w:rsid w:val="00EF5652"/>
    <w:rsid w:val="00F02855"/>
    <w:rsid w:val="00F04E89"/>
    <w:rsid w:val="00F0736E"/>
    <w:rsid w:val="00F078A9"/>
    <w:rsid w:val="00F07F80"/>
    <w:rsid w:val="00F10EF0"/>
    <w:rsid w:val="00F117AC"/>
    <w:rsid w:val="00F11F12"/>
    <w:rsid w:val="00F14295"/>
    <w:rsid w:val="00F14C9F"/>
    <w:rsid w:val="00F162E6"/>
    <w:rsid w:val="00F255C9"/>
    <w:rsid w:val="00F26FB1"/>
    <w:rsid w:val="00F32802"/>
    <w:rsid w:val="00F34238"/>
    <w:rsid w:val="00F34F98"/>
    <w:rsid w:val="00F41D1C"/>
    <w:rsid w:val="00F41F39"/>
    <w:rsid w:val="00F41F5D"/>
    <w:rsid w:val="00F43822"/>
    <w:rsid w:val="00F47437"/>
    <w:rsid w:val="00F50558"/>
    <w:rsid w:val="00F514BF"/>
    <w:rsid w:val="00F549D3"/>
    <w:rsid w:val="00F633EA"/>
    <w:rsid w:val="00F6626B"/>
    <w:rsid w:val="00F70C77"/>
    <w:rsid w:val="00F72484"/>
    <w:rsid w:val="00F74A50"/>
    <w:rsid w:val="00F76C9D"/>
    <w:rsid w:val="00F811FA"/>
    <w:rsid w:val="00F81886"/>
    <w:rsid w:val="00F8381D"/>
    <w:rsid w:val="00F90DCB"/>
    <w:rsid w:val="00F950C7"/>
    <w:rsid w:val="00FA2256"/>
    <w:rsid w:val="00FA4347"/>
    <w:rsid w:val="00FA4638"/>
    <w:rsid w:val="00FA4BCA"/>
    <w:rsid w:val="00FA4CDB"/>
    <w:rsid w:val="00FA6C13"/>
    <w:rsid w:val="00FA73BF"/>
    <w:rsid w:val="00FB59A3"/>
    <w:rsid w:val="00FB768B"/>
    <w:rsid w:val="00FB7AAF"/>
    <w:rsid w:val="00FC0158"/>
    <w:rsid w:val="00FC27E6"/>
    <w:rsid w:val="00FC4BAB"/>
    <w:rsid w:val="00FC7895"/>
    <w:rsid w:val="00FC7C2A"/>
    <w:rsid w:val="00FD01C5"/>
    <w:rsid w:val="00FD1DB3"/>
    <w:rsid w:val="00FD3965"/>
    <w:rsid w:val="00FD5E44"/>
    <w:rsid w:val="00FE04AA"/>
    <w:rsid w:val="00FE1819"/>
    <w:rsid w:val="00FE4A39"/>
    <w:rsid w:val="00FE6753"/>
    <w:rsid w:val="00FF3F92"/>
    <w:rsid w:val="00FF4CB2"/>
    <w:rsid w:val="00FF50E0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48E5A437"/>
  <w15:chartTrackingRefBased/>
  <w15:docId w15:val="{8E41C735-F168-4DAF-9232-887776D0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091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right" w:pos="9540"/>
      </w:tabs>
      <w:outlineLvl w:val="0"/>
    </w:pPr>
    <w:rPr>
      <w:rFonts w:ascii="Futura-Book" w:hAnsi="Futura-Book"/>
      <w:b/>
      <w:bCs/>
      <w:color w:val="20231E"/>
      <w:sz w:val="18"/>
      <w:szCs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Futura-Book" w:hAnsi="Futura-Book"/>
      <w:b/>
      <w:bCs/>
      <w:color w:val="FFFFFF"/>
      <w:sz w:val="18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ind w:left="-57"/>
      <w:outlineLvl w:val="2"/>
    </w:pPr>
    <w:rPr>
      <w:rFonts w:ascii="Arial" w:hAnsi="Arial" w:cs="Arial"/>
      <w:b/>
      <w:bCs/>
      <w:color w:val="20231E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pPr>
      <w:autoSpaceDE w:val="0"/>
      <w:autoSpaceDN w:val="0"/>
      <w:adjustRightInd w:val="0"/>
    </w:pPr>
    <w:rPr>
      <w:rFonts w:ascii="Verdana-Bold" w:hAnsi="Verdana-Bold"/>
      <w:b/>
      <w:bCs/>
      <w:color w:val="FFFFFF"/>
      <w:sz w:val="18"/>
      <w:szCs w:val="18"/>
    </w:rPr>
  </w:style>
  <w:style w:type="paragraph" w:styleId="Textoindependiente">
    <w:name w:val="Body Text"/>
    <w:basedOn w:val="Normal"/>
    <w:pPr>
      <w:autoSpaceDE w:val="0"/>
      <w:autoSpaceDN w:val="0"/>
      <w:adjustRightInd w:val="0"/>
      <w:ind w:right="458"/>
      <w:jc w:val="both"/>
    </w:pPr>
    <w:rPr>
      <w:rFonts w:ascii="Futura-Book" w:hAnsi="Futura-Book"/>
      <w:color w:val="0081C4"/>
      <w:sz w:val="14"/>
      <w:szCs w:val="16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-57"/>
    </w:pPr>
    <w:rPr>
      <w:rFonts w:ascii="Arial" w:hAnsi="Arial" w:cs="Arial"/>
      <w:color w:val="20231E"/>
      <w:sz w:val="18"/>
      <w:szCs w:val="18"/>
    </w:rPr>
  </w:style>
  <w:style w:type="paragraph" w:styleId="Sangra2detindependiente">
    <w:name w:val="Body Text Indent 2"/>
    <w:basedOn w:val="Normal"/>
    <w:pPr>
      <w:ind w:left="56"/>
    </w:pPr>
    <w:rPr>
      <w:rFonts w:ascii="Futura-Book" w:hAnsi="Futura-Book"/>
      <w:sz w:val="12"/>
    </w:rPr>
  </w:style>
  <w:style w:type="paragraph" w:styleId="Textoindependiente3">
    <w:name w:val="Body Text 3"/>
    <w:basedOn w:val="Normal"/>
    <w:pPr>
      <w:autoSpaceDE w:val="0"/>
      <w:autoSpaceDN w:val="0"/>
      <w:adjustRightInd w:val="0"/>
      <w:jc w:val="both"/>
    </w:pPr>
    <w:rPr>
      <w:rFonts w:ascii="Futura-Book" w:hAnsi="Futura-Book"/>
      <w:color w:val="231F20"/>
      <w:sz w:val="18"/>
      <w:szCs w:val="18"/>
    </w:rPr>
  </w:style>
  <w:style w:type="paragraph" w:styleId="Descripcin">
    <w:name w:val="caption"/>
    <w:basedOn w:val="Normal"/>
    <w:next w:val="Normal"/>
    <w:qFormat/>
    <w:rsid w:val="00191724"/>
    <w:pPr>
      <w:spacing w:line="360" w:lineRule="auto"/>
    </w:pPr>
    <w:rPr>
      <w:rFonts w:ascii="Arial" w:hAnsi="Arial" w:cs="Arial"/>
      <w:b/>
      <w:bCs/>
      <w:color w:val="0081C4"/>
      <w:sz w:val="18"/>
      <w:szCs w:val="18"/>
    </w:rPr>
  </w:style>
  <w:style w:type="character" w:styleId="Nmerodepgina">
    <w:name w:val="page number"/>
    <w:basedOn w:val="Fuentedeprrafopredeter"/>
    <w:rsid w:val="00044BC4"/>
  </w:style>
  <w:style w:type="table" w:styleId="Tablaconcuadrcula">
    <w:name w:val="Table Grid"/>
    <w:basedOn w:val="Tablanormal"/>
    <w:rsid w:val="00712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6540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F07F80"/>
    <w:rPr>
      <w:sz w:val="24"/>
      <w:szCs w:val="24"/>
    </w:rPr>
  </w:style>
  <w:style w:type="character" w:customStyle="1" w:styleId="EncabezadoCar">
    <w:name w:val="Encabezado Car"/>
    <w:link w:val="Encabezado"/>
    <w:rsid w:val="00F14C9F"/>
    <w:rPr>
      <w:sz w:val="24"/>
      <w:szCs w:val="24"/>
    </w:rPr>
  </w:style>
  <w:style w:type="character" w:customStyle="1" w:styleId="Textoindependiente2Car">
    <w:name w:val="Texto independiente 2 Car"/>
    <w:link w:val="Textoindependiente2"/>
    <w:rsid w:val="00F14C9F"/>
    <w:rPr>
      <w:rFonts w:ascii="Verdana-Bold" w:hAnsi="Verdana-Bold"/>
      <w:b/>
      <w:bCs/>
      <w:color w:val="FFFFFF"/>
      <w:sz w:val="18"/>
      <w:szCs w:val="18"/>
    </w:rPr>
  </w:style>
  <w:style w:type="character" w:customStyle="1" w:styleId="PiedepginaCar">
    <w:name w:val="Pie de página Car"/>
    <w:link w:val="Piedepgina"/>
    <w:rsid w:val="00A328A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4F49D9"/>
    <w:pPr>
      <w:ind w:left="708"/>
    </w:pPr>
  </w:style>
  <w:style w:type="paragraph" w:styleId="Textonotapie">
    <w:name w:val="footnote text"/>
    <w:basedOn w:val="Normal"/>
    <w:link w:val="TextonotapieCar"/>
    <w:rsid w:val="005E36D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E36DF"/>
  </w:style>
  <w:style w:type="character" w:styleId="Refdenotaalpie">
    <w:name w:val="footnote reference"/>
    <w:rsid w:val="005E36DF"/>
    <w:rPr>
      <w:vertAlign w:val="superscript"/>
    </w:rPr>
  </w:style>
  <w:style w:type="character" w:styleId="Refdecomentario">
    <w:name w:val="annotation reference"/>
    <w:rsid w:val="00F142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142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14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FEFF515AD5024F91DF779597522585" ma:contentTypeVersion="17" ma:contentTypeDescription="Crear nuevo documento." ma:contentTypeScope="" ma:versionID="03a489aff6f3c4d7cfaf91c652278d99">
  <xsd:schema xmlns:xsd="http://www.w3.org/2001/XMLSchema" xmlns:xs="http://www.w3.org/2001/XMLSchema" xmlns:p="http://schemas.microsoft.com/office/2006/metadata/properties" xmlns:ns2="c29f3d6a-2473-4491-9065-8aa06311f80a" xmlns:ns3="4e513ab6-c19e-4d16-9078-cffa75e9a50b" targetNamespace="http://schemas.microsoft.com/office/2006/metadata/properties" ma:root="true" ma:fieldsID="2c44a49159742260a052369de1b9e469" ns2:_="" ns3:_="">
    <xsd:import namespace="c29f3d6a-2473-4491-9065-8aa06311f80a"/>
    <xsd:import namespace="4e513ab6-c19e-4d16-9078-cffa75e9a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f3d6a-2473-4491-9065-8aa06311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3ab6-c19e-4d16-9078-cffa75e9a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f3d6a-2473-4491-9065-8aa06311f8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D1021-5C92-4C55-BE08-196EF9264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f3d6a-2473-4491-9065-8aa06311f80a"/>
    <ds:schemaRef ds:uri="4e513ab6-c19e-4d16-9078-cffa75e9a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0B245-9380-4610-A41D-680142411B56}">
  <ds:schemaRefs>
    <ds:schemaRef ds:uri="http://schemas.microsoft.com/office/2006/metadata/properties"/>
    <ds:schemaRef ds:uri="http://schemas.microsoft.com/office/infopath/2007/PartnerControls"/>
    <ds:schemaRef ds:uri="c29f3d6a-2473-4491-9065-8aa06311f80a"/>
  </ds:schemaRefs>
</ds:datastoreItem>
</file>

<file path=customXml/itemProps3.xml><?xml version="1.0" encoding="utf-8"?>
<ds:datastoreItem xmlns:ds="http://schemas.openxmlformats.org/officeDocument/2006/customXml" ds:itemID="{70926C9B-171F-43ED-8DC4-1BF161F951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856EE0-7480-4D07-87C8-99041418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244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ENTIDAD SOLICITANTE</vt:lpstr>
    </vt:vector>
  </TitlesOfParts>
  <Company>AYUNTAMIENTO DE MADRID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ENTIDAD SOLICITANTE</dc:title>
  <dc:subject/>
  <dc:creator>mog002</dc:creator>
  <cp:keywords/>
  <dc:description/>
  <cp:lastModifiedBy>Santa Olalla Mariscal, Ana Luisa</cp:lastModifiedBy>
  <cp:revision>68</cp:revision>
  <cp:lastPrinted>2022-10-24T06:33:00Z</cp:lastPrinted>
  <dcterms:created xsi:type="dcterms:W3CDTF">2023-04-27T09:58:00Z</dcterms:created>
  <dcterms:modified xsi:type="dcterms:W3CDTF">2024-09-17T10:34:00Z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0x010100B2E07E07C1973041A3F820102DA5122F</vt:lpwstr>
  </property>
</Properties>
</file>